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8D38A" w14:textId="56A54E7B" w:rsidR="00E8654B" w:rsidRPr="003219B6" w:rsidRDefault="00E8654B" w:rsidP="00E8654B">
      <w:pPr>
        <w:pStyle w:val="Default"/>
        <w:jc w:val="right"/>
        <w:rPr>
          <w:rFonts w:ascii="Times New Roman" w:hAnsi="Times New Roman" w:cs="Times New Roman"/>
          <w:color w:val="auto"/>
        </w:rPr>
      </w:pPr>
      <w:commentRangeStart w:id="0"/>
      <w:r w:rsidRPr="003219B6">
        <w:rPr>
          <w:rFonts w:ascii="Times New Roman" w:hAnsi="Times New Roman" w:cs="Times New Roman"/>
          <w:color w:val="auto"/>
        </w:rPr>
        <w:t>EELNÕU</w:t>
      </w:r>
      <w:commentRangeEnd w:id="0"/>
      <w:r w:rsidR="00D213C4" w:rsidRPr="003219B6">
        <w:rPr>
          <w:rStyle w:val="Kommentaariviide"/>
          <w:rFonts w:ascii="Times New Roman" w:hAnsi="Times New Roman" w:cs="Times New Roman"/>
          <w:color w:val="auto"/>
          <w:sz w:val="24"/>
          <w:szCs w:val="24"/>
        </w:rPr>
        <w:commentReference w:id="0"/>
      </w:r>
    </w:p>
    <w:p w14:paraId="5478478C" w14:textId="1F6D3B48" w:rsidR="00E8654B" w:rsidRPr="003219B6" w:rsidRDefault="00D25810" w:rsidP="00E8654B">
      <w:pPr>
        <w:pStyle w:val="Default"/>
        <w:jc w:val="right"/>
        <w:rPr>
          <w:rFonts w:ascii="Times New Roman" w:hAnsi="Times New Roman" w:cs="Times New Roman"/>
          <w:color w:val="auto"/>
        </w:rPr>
      </w:pPr>
      <w:r>
        <w:rPr>
          <w:rFonts w:ascii="Times New Roman" w:hAnsi="Times New Roman" w:cs="Times New Roman"/>
          <w:color w:val="auto"/>
        </w:rPr>
        <w:t>11.05.2026</w:t>
      </w:r>
    </w:p>
    <w:p w14:paraId="255DADC9" w14:textId="77777777" w:rsidR="00E8654B" w:rsidRPr="003219B6" w:rsidRDefault="00E8654B" w:rsidP="00E8654B">
      <w:pPr>
        <w:pStyle w:val="Default"/>
        <w:jc w:val="both"/>
        <w:rPr>
          <w:rFonts w:ascii="Times New Roman" w:hAnsi="Times New Roman" w:cs="Times New Roman"/>
          <w:b/>
          <w:bCs/>
          <w:color w:val="auto"/>
        </w:rPr>
      </w:pPr>
    </w:p>
    <w:p w14:paraId="15E0CF64" w14:textId="7BCCBB54" w:rsidR="00E8654B" w:rsidRPr="00D253B3" w:rsidRDefault="00E8654B" w:rsidP="00E8654B">
      <w:pPr>
        <w:pStyle w:val="Default"/>
        <w:jc w:val="center"/>
        <w:rPr>
          <w:rFonts w:ascii="Times New Roman" w:hAnsi="Times New Roman" w:cs="Times New Roman"/>
          <w:b/>
          <w:bCs/>
          <w:color w:val="auto"/>
          <w:sz w:val="32"/>
          <w:szCs w:val="32"/>
        </w:rPr>
      </w:pPr>
      <w:r>
        <w:rPr>
          <w:rFonts w:ascii="Times New Roman" w:hAnsi="Times New Roman" w:cs="Times New Roman"/>
          <w:b/>
          <w:bCs/>
          <w:color w:val="auto"/>
          <w:sz w:val="32"/>
          <w:szCs w:val="32"/>
        </w:rPr>
        <w:t>T</w:t>
      </w:r>
      <w:r w:rsidRPr="00D253B3">
        <w:rPr>
          <w:rFonts w:ascii="Times New Roman" w:hAnsi="Times New Roman" w:cs="Times New Roman"/>
          <w:b/>
          <w:bCs/>
          <w:color w:val="auto"/>
          <w:sz w:val="32"/>
          <w:szCs w:val="32"/>
        </w:rPr>
        <w:t>ulumaksuseaduse muutmise seadus</w:t>
      </w:r>
    </w:p>
    <w:p w14:paraId="6C80DADC" w14:textId="77777777" w:rsidR="00E8654B" w:rsidRPr="003219B6" w:rsidRDefault="00E8654B" w:rsidP="00E8654B">
      <w:pPr>
        <w:pStyle w:val="Default"/>
        <w:jc w:val="both"/>
        <w:rPr>
          <w:rFonts w:ascii="Times New Roman" w:hAnsi="Times New Roman" w:cs="Times New Roman"/>
          <w:color w:val="auto"/>
        </w:rPr>
      </w:pPr>
    </w:p>
    <w:p w14:paraId="26591838" w14:textId="1D9657BF" w:rsidR="00E8654B" w:rsidRPr="003219B6" w:rsidRDefault="00E8654B" w:rsidP="00E8654B">
      <w:pPr>
        <w:pStyle w:val="Default"/>
        <w:jc w:val="both"/>
        <w:rPr>
          <w:rFonts w:ascii="Times New Roman" w:hAnsi="Times New Roman" w:cs="Times New Roman"/>
          <w:b/>
          <w:bCs/>
          <w:color w:val="auto"/>
        </w:rPr>
      </w:pPr>
      <w:r w:rsidRPr="00AB68E0">
        <w:rPr>
          <w:rFonts w:ascii="Times New Roman" w:hAnsi="Times New Roman" w:cs="Times New Roman"/>
          <w:b/>
          <w:bCs/>
          <w:color w:val="auto"/>
        </w:rPr>
        <w:t>§ 1. Tulumaksuseaduse muutmine</w:t>
      </w:r>
    </w:p>
    <w:p w14:paraId="4302DE35" w14:textId="77777777" w:rsidR="00E8654B" w:rsidRPr="003219B6" w:rsidRDefault="00E8654B" w:rsidP="00E8654B">
      <w:pPr>
        <w:pStyle w:val="Default"/>
        <w:jc w:val="both"/>
        <w:rPr>
          <w:rFonts w:ascii="Times New Roman" w:hAnsi="Times New Roman" w:cs="Times New Roman"/>
          <w:b/>
          <w:bCs/>
          <w:color w:val="auto"/>
        </w:rPr>
      </w:pPr>
    </w:p>
    <w:p w14:paraId="60136421" w14:textId="0EF0BF07" w:rsidR="00E8654B" w:rsidRPr="003219B6" w:rsidRDefault="00E8654B" w:rsidP="00E8654B">
      <w:pPr>
        <w:pStyle w:val="Default"/>
        <w:jc w:val="both"/>
        <w:rPr>
          <w:rFonts w:ascii="Times New Roman" w:hAnsi="Times New Roman" w:cs="Times New Roman"/>
          <w:color w:val="auto"/>
        </w:rPr>
      </w:pPr>
      <w:r>
        <w:rPr>
          <w:rFonts w:ascii="Times New Roman" w:hAnsi="Times New Roman" w:cs="Times New Roman"/>
          <w:color w:val="auto"/>
        </w:rPr>
        <w:t>Tulumaksu</w:t>
      </w:r>
      <w:r w:rsidRPr="003219B6">
        <w:rPr>
          <w:rFonts w:ascii="Times New Roman" w:hAnsi="Times New Roman" w:cs="Times New Roman"/>
          <w:color w:val="auto"/>
        </w:rPr>
        <w:t>seaduses tehakse järgmised muudatused:</w:t>
      </w:r>
    </w:p>
    <w:p w14:paraId="62F52DC3" w14:textId="77777777" w:rsidR="00E8654B" w:rsidRPr="003219B6" w:rsidRDefault="00E8654B" w:rsidP="00E8654B">
      <w:pPr>
        <w:pStyle w:val="Default"/>
        <w:jc w:val="both"/>
        <w:rPr>
          <w:rFonts w:ascii="Times New Roman" w:hAnsi="Times New Roman" w:cs="Times New Roman"/>
          <w:color w:val="auto"/>
        </w:rPr>
      </w:pPr>
    </w:p>
    <w:p w14:paraId="6431A500" w14:textId="39FB0D4A" w:rsidR="0092706E" w:rsidRPr="0092706E" w:rsidRDefault="00E8654B" w:rsidP="00E8654B">
      <w:pPr>
        <w:pStyle w:val="Default"/>
        <w:jc w:val="both"/>
        <w:rPr>
          <w:rFonts w:ascii="Times New Roman" w:hAnsi="Times New Roman" w:cs="Times New Roman"/>
          <w:color w:val="auto"/>
        </w:rPr>
      </w:pPr>
      <w:commentRangeStart w:id="1"/>
      <w:r w:rsidRPr="003219B6">
        <w:rPr>
          <w:rFonts w:ascii="Times New Roman" w:hAnsi="Times New Roman" w:cs="Times New Roman"/>
          <w:b/>
          <w:bCs/>
          <w:color w:val="auto"/>
        </w:rPr>
        <w:t xml:space="preserve">1) </w:t>
      </w:r>
      <w:commentRangeEnd w:id="1"/>
      <w:r w:rsidR="00A84136">
        <w:rPr>
          <w:rStyle w:val="Kommentaariviide"/>
          <w:rFonts w:ascii="Times New Roman" w:hAnsi="Times New Roman" w:cs="Times New Roman"/>
          <w:color w:val="auto"/>
          <w:sz w:val="24"/>
          <w:szCs w:val="24"/>
        </w:rPr>
        <w:commentReference w:id="1"/>
      </w:r>
      <w:r w:rsidR="0092706E">
        <w:rPr>
          <w:rFonts w:ascii="Times New Roman" w:hAnsi="Times New Roman" w:cs="Times New Roman"/>
          <w:color w:val="auto"/>
        </w:rPr>
        <w:t>paragrahvi 1 lõiget 3</w:t>
      </w:r>
      <w:r w:rsidR="0092706E">
        <w:rPr>
          <w:rFonts w:ascii="Times New Roman" w:hAnsi="Times New Roman" w:cs="Times New Roman"/>
          <w:color w:val="auto"/>
          <w:vertAlign w:val="superscript"/>
        </w:rPr>
        <w:t xml:space="preserve">1 </w:t>
      </w:r>
      <w:r w:rsidR="0092706E">
        <w:rPr>
          <w:rFonts w:ascii="Times New Roman" w:hAnsi="Times New Roman" w:cs="Times New Roman"/>
          <w:color w:val="auto"/>
        </w:rPr>
        <w:t>täiendatakse pärast sõna „äriühingu“ tekstiosaga „</w:t>
      </w:r>
      <w:r w:rsidR="0092706E" w:rsidRPr="0092706E">
        <w:rPr>
          <w:rFonts w:ascii="Times New Roman" w:hAnsi="Times New Roman" w:cs="Times New Roman"/>
          <w:color w:val="auto"/>
        </w:rPr>
        <w:t>või mitteresidendist äriühingu, kellel on Eestis püsiv tegevuskoht,</w:t>
      </w:r>
      <w:r w:rsidR="0092706E">
        <w:rPr>
          <w:rFonts w:ascii="Times New Roman" w:hAnsi="Times New Roman" w:cs="Times New Roman"/>
          <w:color w:val="auto"/>
        </w:rPr>
        <w:t>“;</w:t>
      </w:r>
    </w:p>
    <w:p w14:paraId="211B04DF" w14:textId="77777777" w:rsidR="0092706E" w:rsidRDefault="0092706E" w:rsidP="00E8654B">
      <w:pPr>
        <w:pStyle w:val="Default"/>
        <w:jc w:val="both"/>
        <w:rPr>
          <w:rFonts w:ascii="Times New Roman" w:hAnsi="Times New Roman" w:cs="Times New Roman"/>
          <w:b/>
          <w:bCs/>
          <w:color w:val="auto"/>
        </w:rPr>
      </w:pPr>
    </w:p>
    <w:p w14:paraId="60B3747C" w14:textId="3E87286B" w:rsidR="00E8654B" w:rsidRDefault="0092706E" w:rsidP="00E8654B">
      <w:pPr>
        <w:pStyle w:val="Default"/>
        <w:jc w:val="both"/>
        <w:rPr>
          <w:rFonts w:ascii="Times New Roman" w:hAnsi="Times New Roman" w:cs="Times New Roman"/>
          <w:color w:val="auto"/>
        </w:rPr>
      </w:pPr>
      <w:r>
        <w:rPr>
          <w:rFonts w:ascii="Times New Roman" w:hAnsi="Times New Roman" w:cs="Times New Roman"/>
          <w:b/>
          <w:bCs/>
          <w:color w:val="auto"/>
        </w:rPr>
        <w:t xml:space="preserve">2) </w:t>
      </w:r>
      <w:r w:rsidR="00E8654B" w:rsidRPr="003219B6">
        <w:rPr>
          <w:rFonts w:ascii="Times New Roman" w:hAnsi="Times New Roman" w:cs="Times New Roman"/>
          <w:color w:val="auto"/>
        </w:rPr>
        <w:t>paragrahvi 1</w:t>
      </w:r>
      <w:r w:rsidR="00E8654B">
        <w:rPr>
          <w:rFonts w:ascii="Times New Roman" w:hAnsi="Times New Roman" w:cs="Times New Roman"/>
          <w:color w:val="auto"/>
        </w:rPr>
        <w:t>3</w:t>
      </w:r>
      <w:r w:rsidR="00E8654B" w:rsidRPr="003219B6">
        <w:rPr>
          <w:rFonts w:ascii="Times New Roman" w:hAnsi="Times New Roman" w:cs="Times New Roman"/>
          <w:color w:val="auto"/>
        </w:rPr>
        <w:t xml:space="preserve"> </w:t>
      </w:r>
      <w:r w:rsidR="00E8654B">
        <w:rPr>
          <w:rFonts w:ascii="Times New Roman" w:hAnsi="Times New Roman" w:cs="Times New Roman"/>
          <w:color w:val="auto"/>
        </w:rPr>
        <w:t>lõike 5 punkt 1 muudetakse ja sõnastatakse järgmiselt:</w:t>
      </w:r>
    </w:p>
    <w:p w14:paraId="56199A6A" w14:textId="77777777" w:rsidR="00E8654B" w:rsidRDefault="00E8654B" w:rsidP="00E8654B">
      <w:pPr>
        <w:pStyle w:val="Default"/>
        <w:jc w:val="both"/>
        <w:rPr>
          <w:rFonts w:ascii="Times New Roman" w:hAnsi="Times New Roman" w:cs="Times New Roman"/>
          <w:color w:val="auto"/>
        </w:rPr>
      </w:pPr>
    </w:p>
    <w:p w14:paraId="28C5851A" w14:textId="665A187D" w:rsidR="00E8654B" w:rsidRDefault="00FB4AE4" w:rsidP="00E8654B">
      <w:pPr>
        <w:pStyle w:val="Default"/>
        <w:jc w:val="both"/>
        <w:rPr>
          <w:rFonts w:ascii="Times New Roman" w:hAnsi="Times New Roman" w:cs="Times New Roman"/>
          <w:color w:val="auto"/>
        </w:rPr>
      </w:pPr>
      <w:r>
        <w:rPr>
          <w:rFonts w:ascii="Times New Roman" w:hAnsi="Times New Roman" w:cs="Times New Roman"/>
          <w:color w:val="auto"/>
        </w:rPr>
        <w:t>„</w:t>
      </w:r>
      <w:r w:rsidR="00E8654B">
        <w:rPr>
          <w:rFonts w:ascii="Times New Roman" w:hAnsi="Times New Roman" w:cs="Times New Roman"/>
          <w:color w:val="auto"/>
        </w:rPr>
        <w:t>1</w:t>
      </w:r>
      <w:r w:rsidR="00E8654B" w:rsidRPr="00E8654B">
        <w:rPr>
          <w:rFonts w:ascii="Times New Roman" w:hAnsi="Times New Roman" w:cs="Times New Roman"/>
          <w:color w:val="auto"/>
        </w:rPr>
        <w:t>) millel on kehtiv 1966. aasta rahvusvahelise laadungimärgi konventsiooni kohane rahvusvahelise laadungimärgi tunnistus</w:t>
      </w:r>
      <w:r w:rsidR="00B07AB9">
        <w:rPr>
          <w:rFonts w:ascii="Times New Roman" w:hAnsi="Times New Roman" w:cs="Times New Roman"/>
          <w:color w:val="auto"/>
        </w:rPr>
        <w:t xml:space="preserve"> ning </w:t>
      </w:r>
      <w:r w:rsidR="00B07AB9" w:rsidRPr="00AB68E0">
        <w:rPr>
          <w:rFonts w:ascii="Times New Roman" w:hAnsi="Times New Roman" w:cs="Times New Roman"/>
          <w:color w:val="auto"/>
        </w:rPr>
        <w:t>mida kasutatakse kaupade või reisijate rahvusvahelisel meritsi veol</w:t>
      </w:r>
      <w:r w:rsidR="00E8654B" w:rsidRPr="00AB68E0">
        <w:rPr>
          <w:rFonts w:ascii="Times New Roman" w:hAnsi="Times New Roman" w:cs="Times New Roman"/>
          <w:color w:val="auto"/>
        </w:rPr>
        <w:t>, välja arvatud Euroopa Majanduspiirkonnas regulaarreise tegeval reisilaeval</w:t>
      </w:r>
      <w:r w:rsidR="00E8654B" w:rsidRPr="00E8654B">
        <w:rPr>
          <w:rFonts w:ascii="Times New Roman" w:hAnsi="Times New Roman" w:cs="Times New Roman"/>
          <w:color w:val="auto"/>
        </w:rPr>
        <w:t>, ja“;</w:t>
      </w:r>
    </w:p>
    <w:p w14:paraId="791C083F" w14:textId="77777777" w:rsidR="00E8654B" w:rsidRDefault="00E8654B" w:rsidP="00E8654B">
      <w:pPr>
        <w:pStyle w:val="Default"/>
        <w:jc w:val="both"/>
        <w:rPr>
          <w:rFonts w:ascii="Times New Roman" w:hAnsi="Times New Roman" w:cs="Times New Roman"/>
          <w:color w:val="auto"/>
        </w:rPr>
      </w:pPr>
    </w:p>
    <w:p w14:paraId="5702C087" w14:textId="59EF0A5A" w:rsidR="00E8654B" w:rsidRDefault="0092706E" w:rsidP="00E8654B">
      <w:pPr>
        <w:pStyle w:val="Default"/>
        <w:jc w:val="both"/>
        <w:rPr>
          <w:rFonts w:ascii="Times New Roman" w:hAnsi="Times New Roman" w:cs="Times New Roman"/>
          <w:color w:val="auto"/>
        </w:rPr>
      </w:pPr>
      <w:r>
        <w:rPr>
          <w:rFonts w:ascii="Times New Roman" w:hAnsi="Times New Roman" w:cs="Times New Roman"/>
          <w:b/>
          <w:color w:val="auto"/>
        </w:rPr>
        <w:t>3</w:t>
      </w:r>
      <w:r w:rsidR="00E8654B" w:rsidRPr="003219B6">
        <w:rPr>
          <w:rFonts w:ascii="Times New Roman" w:hAnsi="Times New Roman" w:cs="Times New Roman"/>
          <w:b/>
          <w:color w:val="auto"/>
        </w:rPr>
        <w:t>)</w:t>
      </w:r>
      <w:r w:rsidR="00E8654B" w:rsidRPr="003219B6">
        <w:rPr>
          <w:rFonts w:ascii="Times New Roman" w:hAnsi="Times New Roman" w:cs="Times New Roman"/>
          <w:color w:val="auto"/>
        </w:rPr>
        <w:t xml:space="preserve"> paragrahvi </w:t>
      </w:r>
      <w:r w:rsidR="004C3C79">
        <w:rPr>
          <w:rFonts w:ascii="Times New Roman" w:hAnsi="Times New Roman" w:cs="Times New Roman"/>
          <w:color w:val="auto"/>
        </w:rPr>
        <w:t xml:space="preserve">13 lõikes 6 asendatakse tekstiosa „mille kogumahutavus on vähemalt 500“ </w:t>
      </w:r>
      <w:r>
        <w:rPr>
          <w:rFonts w:ascii="Times New Roman" w:hAnsi="Times New Roman" w:cs="Times New Roman"/>
          <w:color w:val="auto"/>
        </w:rPr>
        <w:t xml:space="preserve">sõnadega </w:t>
      </w:r>
      <w:r w:rsidR="004C3C79">
        <w:rPr>
          <w:rFonts w:ascii="Times New Roman" w:hAnsi="Times New Roman" w:cs="Times New Roman"/>
          <w:color w:val="auto"/>
        </w:rPr>
        <w:t>„</w:t>
      </w:r>
      <w:commentRangeStart w:id="2"/>
      <w:r w:rsidR="004C3C79">
        <w:rPr>
          <w:rFonts w:ascii="Times New Roman" w:hAnsi="Times New Roman" w:cs="Times New Roman"/>
          <w:color w:val="auto"/>
        </w:rPr>
        <w:t>millel on kehtiv rahvusvahelise laadungimärgi tunnistus</w:t>
      </w:r>
      <w:commentRangeEnd w:id="2"/>
      <w:r w:rsidR="00733569">
        <w:rPr>
          <w:rStyle w:val="Kommentaariviide"/>
          <w:rFonts w:ascii="Times New Roman" w:hAnsi="Times New Roman" w:cs="Times New Roman"/>
          <w:color w:val="auto"/>
          <w:sz w:val="24"/>
          <w:szCs w:val="24"/>
        </w:rPr>
        <w:commentReference w:id="2"/>
      </w:r>
      <w:r w:rsidR="004C3C79">
        <w:rPr>
          <w:rFonts w:ascii="Times New Roman" w:hAnsi="Times New Roman" w:cs="Times New Roman"/>
          <w:color w:val="auto"/>
        </w:rPr>
        <w:t>“;</w:t>
      </w:r>
    </w:p>
    <w:p w14:paraId="1FA0F149" w14:textId="77777777" w:rsidR="00E8654B" w:rsidRPr="003219B6" w:rsidRDefault="00E8654B" w:rsidP="00E8654B">
      <w:pPr>
        <w:pStyle w:val="Default"/>
        <w:jc w:val="both"/>
        <w:rPr>
          <w:rFonts w:ascii="Times New Roman" w:hAnsi="Times New Roman" w:cs="Times New Roman"/>
          <w:color w:val="auto"/>
        </w:rPr>
      </w:pPr>
    </w:p>
    <w:p w14:paraId="7C5539C2" w14:textId="31E2EEBD" w:rsidR="00E8654B" w:rsidRDefault="00286BCD" w:rsidP="00E8654B">
      <w:pPr>
        <w:pStyle w:val="Default"/>
        <w:jc w:val="both"/>
        <w:rPr>
          <w:rFonts w:ascii="Times New Roman" w:hAnsi="Times New Roman" w:cs="Times New Roman"/>
          <w:color w:val="auto"/>
        </w:rPr>
      </w:pPr>
      <w:commentRangeStart w:id="3"/>
      <w:r>
        <w:rPr>
          <w:rFonts w:ascii="Times New Roman" w:hAnsi="Times New Roman" w:cs="Times New Roman"/>
          <w:b/>
          <w:bCs/>
          <w:color w:val="auto"/>
        </w:rPr>
        <w:t>4</w:t>
      </w:r>
      <w:r w:rsidR="00E8654B" w:rsidRPr="003219B6">
        <w:rPr>
          <w:rFonts w:ascii="Times New Roman" w:hAnsi="Times New Roman" w:cs="Times New Roman"/>
          <w:b/>
          <w:bCs/>
          <w:color w:val="auto"/>
        </w:rPr>
        <w:t>)</w:t>
      </w:r>
      <w:commentRangeEnd w:id="3"/>
      <w:r w:rsidR="00D176BB" w:rsidRPr="003219B6">
        <w:rPr>
          <w:rStyle w:val="Kommentaariviide"/>
          <w:rFonts w:ascii="Times New Roman" w:hAnsi="Times New Roman" w:cs="Times New Roman"/>
          <w:b/>
          <w:bCs/>
          <w:color w:val="auto"/>
          <w:sz w:val="24"/>
          <w:szCs w:val="24"/>
        </w:rPr>
        <w:commentReference w:id="3"/>
      </w:r>
      <w:r w:rsidR="00E8654B" w:rsidRPr="003219B6">
        <w:rPr>
          <w:rFonts w:ascii="Times New Roman" w:hAnsi="Times New Roman" w:cs="Times New Roman"/>
          <w:b/>
          <w:bCs/>
          <w:color w:val="auto"/>
        </w:rPr>
        <w:t xml:space="preserve"> </w:t>
      </w:r>
      <w:r w:rsidR="00E8654B" w:rsidRPr="003219B6">
        <w:rPr>
          <w:rFonts w:ascii="Times New Roman" w:hAnsi="Times New Roman" w:cs="Times New Roman"/>
          <w:color w:val="auto"/>
        </w:rPr>
        <w:t xml:space="preserve">paragrahvi </w:t>
      </w:r>
      <w:r w:rsidR="004C3C79">
        <w:rPr>
          <w:rFonts w:ascii="Times New Roman" w:hAnsi="Times New Roman" w:cs="Times New Roman"/>
          <w:color w:val="auto"/>
        </w:rPr>
        <w:t>13 lõikes 7 asendatakse tekstiosa „4 ja 5“ tekstiosaga „</w:t>
      </w:r>
      <w:r w:rsidR="005524A9">
        <w:rPr>
          <w:rFonts w:ascii="Times New Roman" w:hAnsi="Times New Roman" w:cs="Times New Roman"/>
          <w:color w:val="auto"/>
        </w:rPr>
        <w:t xml:space="preserve">2 </w:t>
      </w:r>
      <w:r w:rsidR="004C3C79">
        <w:rPr>
          <w:rFonts w:ascii="Times New Roman" w:hAnsi="Times New Roman" w:cs="Times New Roman"/>
          <w:color w:val="auto"/>
        </w:rPr>
        <w:t xml:space="preserve">ja </w:t>
      </w:r>
      <w:r w:rsidR="005524A9">
        <w:rPr>
          <w:rFonts w:ascii="Times New Roman" w:hAnsi="Times New Roman" w:cs="Times New Roman"/>
          <w:color w:val="auto"/>
        </w:rPr>
        <w:t>3</w:t>
      </w:r>
      <w:r w:rsidR="004C3C79">
        <w:rPr>
          <w:rFonts w:ascii="Times New Roman" w:hAnsi="Times New Roman" w:cs="Times New Roman"/>
          <w:color w:val="auto"/>
        </w:rPr>
        <w:t>“;</w:t>
      </w:r>
    </w:p>
    <w:p w14:paraId="42BC506E" w14:textId="77777777" w:rsidR="004C3C79" w:rsidRDefault="004C3C79" w:rsidP="00E8654B">
      <w:pPr>
        <w:pStyle w:val="Default"/>
        <w:jc w:val="both"/>
        <w:rPr>
          <w:rFonts w:ascii="Times New Roman" w:hAnsi="Times New Roman" w:cs="Times New Roman"/>
          <w:color w:val="auto"/>
        </w:rPr>
      </w:pPr>
    </w:p>
    <w:p w14:paraId="6D66A1C4" w14:textId="76E6CD4B" w:rsidR="00521664" w:rsidRPr="001209B4" w:rsidRDefault="00286BCD" w:rsidP="00E8654B">
      <w:pPr>
        <w:pStyle w:val="Default"/>
        <w:jc w:val="both"/>
        <w:rPr>
          <w:rFonts w:ascii="Times New Roman" w:hAnsi="Times New Roman" w:cs="Times New Roman"/>
          <w:color w:val="auto"/>
        </w:rPr>
      </w:pPr>
      <w:commentRangeStart w:id="4"/>
      <w:r>
        <w:rPr>
          <w:rFonts w:ascii="Times New Roman" w:hAnsi="Times New Roman" w:cs="Times New Roman"/>
          <w:b/>
          <w:bCs/>
          <w:color w:val="auto"/>
        </w:rPr>
        <w:t>5</w:t>
      </w:r>
      <w:r w:rsidR="004C3C79" w:rsidRPr="003219B6">
        <w:rPr>
          <w:rFonts w:ascii="Times New Roman" w:hAnsi="Times New Roman" w:cs="Times New Roman"/>
          <w:b/>
          <w:bCs/>
          <w:color w:val="auto"/>
        </w:rPr>
        <w:t xml:space="preserve">) </w:t>
      </w:r>
      <w:commentRangeEnd w:id="4"/>
      <w:r w:rsidR="0081303C" w:rsidRPr="003219B6">
        <w:rPr>
          <w:rStyle w:val="Kommentaariviide"/>
          <w:rFonts w:ascii="Times New Roman" w:hAnsi="Times New Roman" w:cs="Times New Roman"/>
          <w:color w:val="auto"/>
          <w:sz w:val="24"/>
          <w:szCs w:val="24"/>
        </w:rPr>
        <w:commentReference w:id="4"/>
      </w:r>
      <w:r w:rsidR="004C3C79" w:rsidRPr="003219B6">
        <w:rPr>
          <w:rFonts w:ascii="Times New Roman" w:hAnsi="Times New Roman" w:cs="Times New Roman"/>
          <w:color w:val="auto"/>
        </w:rPr>
        <w:t>paragrahvi</w:t>
      </w:r>
      <w:r w:rsidR="004C3C79">
        <w:rPr>
          <w:rFonts w:ascii="Times New Roman" w:hAnsi="Times New Roman" w:cs="Times New Roman"/>
          <w:color w:val="auto"/>
        </w:rPr>
        <w:t xml:space="preserve"> </w:t>
      </w:r>
      <w:r w:rsidR="001209B4">
        <w:rPr>
          <w:rFonts w:ascii="Times New Roman" w:hAnsi="Times New Roman" w:cs="Times New Roman"/>
          <w:color w:val="auto"/>
        </w:rPr>
        <w:t>52</w:t>
      </w:r>
      <w:r w:rsidR="001209B4">
        <w:rPr>
          <w:rFonts w:ascii="Times New Roman" w:hAnsi="Times New Roman" w:cs="Times New Roman"/>
          <w:color w:val="auto"/>
          <w:vertAlign w:val="superscript"/>
        </w:rPr>
        <w:t>1</w:t>
      </w:r>
      <w:r w:rsidR="001209B4">
        <w:rPr>
          <w:rFonts w:ascii="Times New Roman" w:hAnsi="Times New Roman" w:cs="Times New Roman"/>
          <w:color w:val="auto"/>
        </w:rPr>
        <w:t xml:space="preserve"> lõiget 1</w:t>
      </w:r>
      <w:r w:rsidR="008F1889">
        <w:rPr>
          <w:rFonts w:ascii="Times New Roman" w:hAnsi="Times New Roman" w:cs="Times New Roman"/>
          <w:color w:val="auto"/>
        </w:rPr>
        <w:t>, lõike 10 punkte 1 ja 3</w:t>
      </w:r>
      <w:r w:rsidR="0093361C">
        <w:rPr>
          <w:rFonts w:ascii="Times New Roman" w:hAnsi="Times New Roman" w:cs="Times New Roman"/>
          <w:color w:val="auto"/>
        </w:rPr>
        <w:t xml:space="preserve"> ning</w:t>
      </w:r>
      <w:r w:rsidR="00521664">
        <w:rPr>
          <w:rFonts w:ascii="Times New Roman" w:hAnsi="Times New Roman" w:cs="Times New Roman"/>
          <w:color w:val="auto"/>
        </w:rPr>
        <w:t xml:space="preserve"> </w:t>
      </w:r>
      <w:r w:rsidR="005717A7">
        <w:rPr>
          <w:rFonts w:ascii="Times New Roman" w:hAnsi="Times New Roman" w:cs="Times New Roman"/>
          <w:color w:val="auto"/>
        </w:rPr>
        <w:t>lõike</w:t>
      </w:r>
      <w:r w:rsidR="0093361C">
        <w:rPr>
          <w:rFonts w:ascii="Times New Roman" w:hAnsi="Times New Roman" w:cs="Times New Roman"/>
          <w:color w:val="auto"/>
        </w:rPr>
        <w:t xml:space="preserve"> 13</w:t>
      </w:r>
      <w:r w:rsidR="00521664">
        <w:rPr>
          <w:rFonts w:ascii="Times New Roman" w:hAnsi="Times New Roman" w:cs="Times New Roman"/>
          <w:color w:val="auto"/>
        </w:rPr>
        <w:t xml:space="preserve"> sissejuhatavat </w:t>
      </w:r>
      <w:ins w:id="5" w:author="Maarja-Liis Lall - JUSTDIGI" w:date="2026-07-07T17:53:00Z" w16du:dateUtc="2026-07-07T14:53:00Z">
        <w:r w:rsidR="006C7595">
          <w:rPr>
            <w:rFonts w:ascii="Times New Roman" w:hAnsi="Times New Roman" w:cs="Times New Roman"/>
            <w:color w:val="auto"/>
          </w:rPr>
          <w:t>lause</w:t>
        </w:r>
      </w:ins>
      <w:r w:rsidR="00521664">
        <w:rPr>
          <w:rFonts w:ascii="Times New Roman" w:hAnsi="Times New Roman" w:cs="Times New Roman"/>
          <w:color w:val="auto"/>
        </w:rPr>
        <w:t>osa</w:t>
      </w:r>
      <w:r w:rsidR="0093361C">
        <w:rPr>
          <w:rFonts w:ascii="Times New Roman" w:hAnsi="Times New Roman" w:cs="Times New Roman"/>
          <w:color w:val="auto"/>
        </w:rPr>
        <w:t xml:space="preserve"> </w:t>
      </w:r>
      <w:r w:rsidR="001209B4">
        <w:rPr>
          <w:rFonts w:ascii="Times New Roman" w:hAnsi="Times New Roman" w:cs="Times New Roman"/>
          <w:color w:val="auto"/>
        </w:rPr>
        <w:t xml:space="preserve">täiendatakse pärast sõna „äriühing“ </w:t>
      </w:r>
      <w:r w:rsidR="008F1889">
        <w:rPr>
          <w:rFonts w:ascii="Times New Roman" w:hAnsi="Times New Roman" w:cs="Times New Roman"/>
          <w:color w:val="auto"/>
        </w:rPr>
        <w:t xml:space="preserve">vastavas käändes </w:t>
      </w:r>
      <w:r w:rsidR="001209B4">
        <w:rPr>
          <w:rFonts w:ascii="Times New Roman" w:hAnsi="Times New Roman" w:cs="Times New Roman"/>
          <w:color w:val="auto"/>
        </w:rPr>
        <w:t>tekstiosaga „või mitteresidendist äriühing, kellel on Eestis püsiv tegevuskoht</w:t>
      </w:r>
      <w:r w:rsidR="00E32C62">
        <w:rPr>
          <w:rFonts w:ascii="Times New Roman" w:hAnsi="Times New Roman" w:cs="Times New Roman"/>
          <w:color w:val="auto"/>
        </w:rPr>
        <w:t>,</w:t>
      </w:r>
      <w:r w:rsidR="001209B4">
        <w:rPr>
          <w:rFonts w:ascii="Times New Roman" w:hAnsi="Times New Roman" w:cs="Times New Roman"/>
          <w:color w:val="auto"/>
        </w:rPr>
        <w:t>“</w:t>
      </w:r>
      <w:r w:rsidR="008F1889">
        <w:rPr>
          <w:rFonts w:ascii="Times New Roman" w:hAnsi="Times New Roman" w:cs="Times New Roman"/>
          <w:color w:val="auto"/>
        </w:rPr>
        <w:t xml:space="preserve"> vastavas käändes</w:t>
      </w:r>
      <w:r w:rsidR="00521664">
        <w:rPr>
          <w:rFonts w:ascii="Times New Roman" w:hAnsi="Times New Roman" w:cs="Times New Roman"/>
          <w:color w:val="auto"/>
        </w:rPr>
        <w:t>;</w:t>
      </w:r>
    </w:p>
    <w:p w14:paraId="130A626E" w14:textId="77777777" w:rsidR="004C3C79" w:rsidRDefault="004C3C79" w:rsidP="00E8654B">
      <w:pPr>
        <w:pStyle w:val="Default"/>
        <w:jc w:val="both"/>
        <w:rPr>
          <w:rFonts w:ascii="Times New Roman" w:hAnsi="Times New Roman" w:cs="Times New Roman"/>
          <w:color w:val="auto"/>
        </w:rPr>
      </w:pPr>
    </w:p>
    <w:p w14:paraId="060D1589" w14:textId="1DBBF090" w:rsidR="004C3C79" w:rsidRDefault="00286BCD" w:rsidP="00E8654B">
      <w:pPr>
        <w:pStyle w:val="Default"/>
        <w:jc w:val="both"/>
        <w:rPr>
          <w:rFonts w:ascii="Times New Roman" w:hAnsi="Times New Roman" w:cs="Times New Roman"/>
          <w:color w:val="auto"/>
        </w:rPr>
      </w:pPr>
      <w:r>
        <w:rPr>
          <w:rFonts w:ascii="Times New Roman" w:hAnsi="Times New Roman" w:cs="Times New Roman"/>
          <w:b/>
          <w:bCs/>
          <w:color w:val="auto"/>
        </w:rPr>
        <w:t>6</w:t>
      </w:r>
      <w:r w:rsidR="004C3C79" w:rsidRPr="003219B6">
        <w:rPr>
          <w:rFonts w:ascii="Times New Roman" w:hAnsi="Times New Roman" w:cs="Times New Roman"/>
          <w:b/>
          <w:bCs/>
          <w:color w:val="auto"/>
        </w:rPr>
        <w:t xml:space="preserve">) </w:t>
      </w:r>
      <w:r w:rsidR="004C3C79" w:rsidRPr="003219B6">
        <w:rPr>
          <w:rFonts w:ascii="Times New Roman" w:hAnsi="Times New Roman" w:cs="Times New Roman"/>
          <w:color w:val="auto"/>
        </w:rPr>
        <w:t>paragrahvi</w:t>
      </w:r>
      <w:r w:rsidR="00521664" w:rsidRPr="00521664">
        <w:rPr>
          <w:rFonts w:ascii="Times New Roman" w:hAnsi="Times New Roman" w:cs="Times New Roman"/>
          <w:color w:val="auto"/>
        </w:rPr>
        <w:t xml:space="preserve"> </w:t>
      </w:r>
      <w:r w:rsidR="00521664">
        <w:rPr>
          <w:rFonts w:ascii="Times New Roman" w:hAnsi="Times New Roman" w:cs="Times New Roman"/>
          <w:color w:val="auto"/>
        </w:rPr>
        <w:t>52</w:t>
      </w:r>
      <w:r w:rsidR="00521664">
        <w:rPr>
          <w:rFonts w:ascii="Times New Roman" w:hAnsi="Times New Roman" w:cs="Times New Roman"/>
          <w:color w:val="auto"/>
          <w:vertAlign w:val="superscript"/>
        </w:rPr>
        <w:t>1</w:t>
      </w:r>
      <w:r w:rsidR="00521664">
        <w:rPr>
          <w:rFonts w:ascii="Times New Roman" w:hAnsi="Times New Roman" w:cs="Times New Roman"/>
          <w:color w:val="auto"/>
        </w:rPr>
        <w:t xml:space="preserve"> lõiget 1 täiendatakse pärast tekstiosa „</w:t>
      </w:r>
      <w:r w:rsidR="00521664" w:rsidRPr="001209B4">
        <w:rPr>
          <w:rFonts w:ascii="Times New Roman" w:hAnsi="Times New Roman" w:cs="Times New Roman"/>
          <w:color w:val="auto"/>
        </w:rPr>
        <w:t>49–52</w:t>
      </w:r>
      <w:r w:rsidR="00521664">
        <w:rPr>
          <w:rFonts w:ascii="Times New Roman" w:hAnsi="Times New Roman" w:cs="Times New Roman"/>
          <w:color w:val="auto"/>
        </w:rPr>
        <w:t>“ tekstiosaga „ja 53“;</w:t>
      </w:r>
    </w:p>
    <w:p w14:paraId="7B92C32D" w14:textId="77777777" w:rsidR="004C3C79" w:rsidRDefault="004C3C79" w:rsidP="00E8654B">
      <w:pPr>
        <w:pStyle w:val="Default"/>
        <w:jc w:val="both"/>
        <w:rPr>
          <w:rFonts w:ascii="Times New Roman" w:hAnsi="Times New Roman" w:cs="Times New Roman"/>
          <w:color w:val="auto"/>
        </w:rPr>
      </w:pPr>
    </w:p>
    <w:p w14:paraId="3BAB9FDE" w14:textId="3563FD9B" w:rsidR="004C3C79" w:rsidRDefault="00286BCD" w:rsidP="00E8654B">
      <w:pPr>
        <w:pStyle w:val="Default"/>
        <w:jc w:val="both"/>
        <w:rPr>
          <w:rFonts w:ascii="Times New Roman" w:hAnsi="Times New Roman" w:cs="Times New Roman"/>
          <w:color w:val="auto"/>
        </w:rPr>
      </w:pPr>
      <w:commentRangeStart w:id="6"/>
      <w:r>
        <w:rPr>
          <w:rFonts w:ascii="Times New Roman" w:hAnsi="Times New Roman" w:cs="Times New Roman"/>
          <w:b/>
          <w:bCs/>
          <w:color w:val="auto"/>
        </w:rPr>
        <w:t>7</w:t>
      </w:r>
      <w:r w:rsidR="004C3C79" w:rsidRPr="003219B6">
        <w:rPr>
          <w:rFonts w:ascii="Times New Roman" w:hAnsi="Times New Roman" w:cs="Times New Roman"/>
          <w:b/>
          <w:bCs/>
          <w:color w:val="auto"/>
        </w:rPr>
        <w:t xml:space="preserve">) </w:t>
      </w:r>
      <w:commentRangeEnd w:id="6"/>
      <w:r w:rsidR="008C218D" w:rsidRPr="003219B6">
        <w:rPr>
          <w:rStyle w:val="Kommentaariviide"/>
          <w:rFonts w:ascii="Times New Roman" w:hAnsi="Times New Roman" w:cs="Times New Roman"/>
          <w:color w:val="auto"/>
          <w:sz w:val="24"/>
          <w:szCs w:val="24"/>
        </w:rPr>
        <w:commentReference w:id="6"/>
      </w:r>
      <w:r w:rsidR="004C3C79" w:rsidRPr="003219B6">
        <w:rPr>
          <w:rFonts w:ascii="Times New Roman" w:hAnsi="Times New Roman" w:cs="Times New Roman"/>
          <w:color w:val="auto"/>
        </w:rPr>
        <w:t>paragrahvi</w:t>
      </w:r>
      <w:r w:rsidR="000914B1">
        <w:rPr>
          <w:rFonts w:ascii="Times New Roman" w:hAnsi="Times New Roman" w:cs="Times New Roman"/>
          <w:color w:val="auto"/>
        </w:rPr>
        <w:t xml:space="preserve"> 52</w:t>
      </w:r>
      <w:r w:rsidR="000914B1">
        <w:rPr>
          <w:rFonts w:ascii="Times New Roman" w:hAnsi="Times New Roman" w:cs="Times New Roman"/>
          <w:color w:val="auto"/>
          <w:vertAlign w:val="superscript"/>
        </w:rPr>
        <w:t xml:space="preserve">1 </w:t>
      </w:r>
      <w:r w:rsidR="000914B1">
        <w:rPr>
          <w:rFonts w:ascii="Times New Roman" w:hAnsi="Times New Roman" w:cs="Times New Roman"/>
          <w:color w:val="auto"/>
        </w:rPr>
        <w:t>lõi</w:t>
      </w:r>
      <w:r w:rsidR="005717A7">
        <w:rPr>
          <w:rFonts w:ascii="Times New Roman" w:hAnsi="Times New Roman" w:cs="Times New Roman"/>
          <w:color w:val="auto"/>
        </w:rPr>
        <w:t xml:space="preserve">ge 3 </w:t>
      </w:r>
      <w:r w:rsidR="009C0559">
        <w:rPr>
          <w:rFonts w:ascii="Times New Roman" w:hAnsi="Times New Roman" w:cs="Times New Roman"/>
          <w:color w:val="auto"/>
        </w:rPr>
        <w:t>muudetakse ja sõnastatakse järgmiselt:</w:t>
      </w:r>
    </w:p>
    <w:p w14:paraId="2039290A" w14:textId="77777777" w:rsidR="009C0559" w:rsidRDefault="009C0559" w:rsidP="00E8654B">
      <w:pPr>
        <w:pStyle w:val="Default"/>
        <w:jc w:val="both"/>
        <w:rPr>
          <w:rFonts w:ascii="Times New Roman" w:hAnsi="Times New Roman" w:cs="Times New Roman"/>
          <w:color w:val="auto"/>
        </w:rPr>
      </w:pPr>
    </w:p>
    <w:p w14:paraId="56BDF43E" w14:textId="54291440" w:rsidR="005717A7" w:rsidRDefault="009C0559" w:rsidP="00E8654B">
      <w:pPr>
        <w:pStyle w:val="Default"/>
        <w:jc w:val="both"/>
        <w:rPr>
          <w:rFonts w:ascii="Times New Roman" w:hAnsi="Times New Roman" w:cs="Times New Roman"/>
          <w:color w:val="auto"/>
        </w:rPr>
      </w:pPr>
      <w:r>
        <w:rPr>
          <w:rFonts w:ascii="Times New Roman" w:hAnsi="Times New Roman" w:cs="Times New Roman"/>
          <w:color w:val="auto"/>
        </w:rPr>
        <w:t>„</w:t>
      </w:r>
      <w:r w:rsidR="005717A7">
        <w:rPr>
          <w:rFonts w:ascii="Times New Roman" w:hAnsi="Times New Roman" w:cs="Times New Roman"/>
          <w:color w:val="auto"/>
        </w:rPr>
        <w:t xml:space="preserve">(3) </w:t>
      </w:r>
      <w:r w:rsidR="005717A7" w:rsidRPr="005717A7">
        <w:rPr>
          <w:rFonts w:ascii="Times New Roman" w:hAnsi="Times New Roman" w:cs="Times New Roman"/>
          <w:color w:val="auto"/>
        </w:rPr>
        <w:t>Residendist äriühing või mitteresidendist äriühing, kellel on Eestis püsiv tegevuskoht</w:t>
      </w:r>
      <w:r w:rsidR="005717A7">
        <w:rPr>
          <w:rFonts w:ascii="Times New Roman" w:hAnsi="Times New Roman" w:cs="Times New Roman"/>
          <w:color w:val="auto"/>
        </w:rPr>
        <w:t>,</w:t>
      </w:r>
      <w:r w:rsidR="005717A7" w:rsidRPr="005717A7">
        <w:rPr>
          <w:rFonts w:ascii="Times New Roman" w:hAnsi="Times New Roman" w:cs="Times New Roman"/>
          <w:color w:val="auto"/>
        </w:rPr>
        <w:t xml:space="preserve"> võib rakendada tonnaažikorda, </w:t>
      </w:r>
      <w:commentRangeStart w:id="7"/>
      <w:r w:rsidR="005717A7" w:rsidRPr="005717A7">
        <w:rPr>
          <w:rFonts w:ascii="Times New Roman" w:hAnsi="Times New Roman" w:cs="Times New Roman"/>
          <w:color w:val="auto"/>
        </w:rPr>
        <w:t>kui</w:t>
      </w:r>
      <w:commentRangeEnd w:id="7"/>
      <w:r w:rsidR="00877172" w:rsidRPr="005717A7">
        <w:rPr>
          <w:rStyle w:val="Kommentaariviide"/>
          <w:rFonts w:ascii="Times New Roman" w:hAnsi="Times New Roman" w:cs="Times New Roman"/>
          <w:color w:val="auto"/>
          <w:sz w:val="24"/>
          <w:szCs w:val="24"/>
        </w:rPr>
        <w:commentReference w:id="7"/>
      </w:r>
      <w:r w:rsidR="005717A7" w:rsidRPr="005717A7">
        <w:rPr>
          <w:rFonts w:ascii="Times New Roman" w:hAnsi="Times New Roman" w:cs="Times New Roman"/>
          <w:color w:val="auto"/>
        </w:rPr>
        <w:t>:</w:t>
      </w:r>
    </w:p>
    <w:p w14:paraId="22E0511D" w14:textId="1ACAF783" w:rsidR="009C0559" w:rsidRDefault="009C0559" w:rsidP="00E8654B">
      <w:pPr>
        <w:pStyle w:val="Default"/>
        <w:jc w:val="both"/>
        <w:rPr>
          <w:rFonts w:ascii="Times New Roman" w:hAnsi="Times New Roman" w:cs="Times New Roman"/>
          <w:color w:val="auto"/>
        </w:rPr>
      </w:pPr>
      <w:r>
        <w:rPr>
          <w:rFonts w:ascii="Times New Roman" w:hAnsi="Times New Roman" w:cs="Times New Roman"/>
          <w:color w:val="auto"/>
        </w:rPr>
        <w:t xml:space="preserve">1) </w:t>
      </w:r>
      <w:r w:rsidR="00A92A79">
        <w:rPr>
          <w:rFonts w:ascii="Times New Roman" w:hAnsi="Times New Roman" w:cs="Times New Roman"/>
          <w:color w:val="auto"/>
        </w:rPr>
        <w:t xml:space="preserve">ta teeb </w:t>
      </w:r>
      <w:ins w:id="8" w:author="Maarja-Liis Lall - JUSTDIGI" w:date="2026-07-08T16:37:00Z" w16du:dateUtc="2026-07-08T13:37:00Z">
        <w:r w:rsidR="00090A56">
          <w:rPr>
            <w:rFonts w:ascii="Times New Roman" w:hAnsi="Times New Roman" w:cs="Times New Roman"/>
            <w:color w:val="auto"/>
          </w:rPr>
          <w:t xml:space="preserve">käesoleva seaduse </w:t>
        </w:r>
      </w:ins>
      <w:r w:rsidRPr="00FC6DC1">
        <w:rPr>
          <w:rFonts w:ascii="Times New Roman" w:hAnsi="Times New Roman" w:cs="Times New Roman"/>
          <w:color w:val="auto"/>
        </w:rPr>
        <w:t>§ 13</w:t>
      </w:r>
      <w:r w:rsidRPr="009C0559">
        <w:rPr>
          <w:rFonts w:ascii="Times New Roman" w:hAnsi="Times New Roman" w:cs="Times New Roman"/>
          <w:color w:val="auto"/>
        </w:rPr>
        <w:t xml:space="preserve"> lõike 5 punktis 1 või lõikes 6 sätestatud </w:t>
      </w:r>
      <w:r w:rsidR="009A70B6" w:rsidRPr="009C0559">
        <w:rPr>
          <w:rFonts w:ascii="Times New Roman" w:hAnsi="Times New Roman" w:cs="Times New Roman"/>
          <w:color w:val="auto"/>
        </w:rPr>
        <w:t>tingimustele vastava laeva</w:t>
      </w:r>
      <w:r w:rsidR="009A70B6" w:rsidRPr="009C0559">
        <w:t xml:space="preserve"> </w:t>
      </w:r>
      <w:r w:rsidR="009A70B6" w:rsidRPr="009C0559">
        <w:rPr>
          <w:rFonts w:ascii="Times New Roman" w:hAnsi="Times New Roman" w:cs="Times New Roman"/>
          <w:color w:val="auto"/>
        </w:rPr>
        <w:t>käitamisega seotud strateegilised</w:t>
      </w:r>
      <w:r w:rsidR="009A70B6">
        <w:rPr>
          <w:rFonts w:ascii="Times New Roman" w:hAnsi="Times New Roman" w:cs="Times New Roman"/>
          <w:color w:val="auto"/>
        </w:rPr>
        <w:t xml:space="preserve"> ja ärilised juhtimisotsused Eestis;</w:t>
      </w:r>
    </w:p>
    <w:p w14:paraId="6C330CB9" w14:textId="68195F3B" w:rsidR="009C0559" w:rsidRDefault="009C0559" w:rsidP="00E8654B">
      <w:pPr>
        <w:pStyle w:val="Default"/>
        <w:jc w:val="both"/>
        <w:rPr>
          <w:rFonts w:ascii="Times New Roman" w:hAnsi="Times New Roman" w:cs="Times New Roman"/>
          <w:color w:val="auto"/>
        </w:rPr>
      </w:pPr>
      <w:r>
        <w:rPr>
          <w:rFonts w:ascii="Times New Roman" w:hAnsi="Times New Roman" w:cs="Times New Roman"/>
          <w:color w:val="auto"/>
        </w:rPr>
        <w:t xml:space="preserve">2) </w:t>
      </w:r>
      <w:r w:rsidRPr="009C0559">
        <w:rPr>
          <w:rFonts w:ascii="Times New Roman" w:hAnsi="Times New Roman" w:cs="Times New Roman"/>
          <w:color w:val="auto"/>
        </w:rPr>
        <w:t>ta ei ole raskustes olev ettevõtja Euroopa Komisjoni raskustes olevate mittefinantsettevõtjate päästmiseks ja ümberkorraldamiseks antava riigiabi suuniste tähenduses;</w:t>
      </w:r>
    </w:p>
    <w:p w14:paraId="298EC08A" w14:textId="1B647477" w:rsidR="009C0559" w:rsidRPr="000914B1" w:rsidRDefault="009C0559" w:rsidP="00E8654B">
      <w:pPr>
        <w:pStyle w:val="Default"/>
        <w:jc w:val="both"/>
        <w:rPr>
          <w:rFonts w:ascii="Times New Roman" w:hAnsi="Times New Roman" w:cs="Times New Roman"/>
          <w:color w:val="auto"/>
        </w:rPr>
      </w:pPr>
      <w:r>
        <w:rPr>
          <w:rFonts w:ascii="Times New Roman" w:hAnsi="Times New Roman" w:cs="Times New Roman"/>
          <w:color w:val="auto"/>
        </w:rPr>
        <w:t xml:space="preserve">3) </w:t>
      </w:r>
      <w:r w:rsidRPr="009C0559">
        <w:rPr>
          <w:rFonts w:ascii="Times New Roman" w:hAnsi="Times New Roman" w:cs="Times New Roman"/>
          <w:color w:val="auto"/>
        </w:rPr>
        <w:t>tal ei ole täitmata Euroopa Komisjoni otsuse alusel ebaseaduslikuks ja siseturuga kokkusobimatuks tunnistatud riigiabi tagasimaksmise kohustust.</w:t>
      </w:r>
      <w:r>
        <w:rPr>
          <w:rFonts w:ascii="Times New Roman" w:hAnsi="Times New Roman" w:cs="Times New Roman"/>
          <w:color w:val="auto"/>
        </w:rPr>
        <w:t>“;</w:t>
      </w:r>
    </w:p>
    <w:p w14:paraId="56CF0C11" w14:textId="77777777" w:rsidR="004C3C79" w:rsidRDefault="004C3C79" w:rsidP="00E8654B">
      <w:pPr>
        <w:pStyle w:val="Default"/>
        <w:jc w:val="both"/>
        <w:rPr>
          <w:rFonts w:ascii="Times New Roman" w:hAnsi="Times New Roman" w:cs="Times New Roman"/>
          <w:color w:val="auto"/>
        </w:rPr>
      </w:pPr>
    </w:p>
    <w:p w14:paraId="30FC7EB7" w14:textId="06E91ED5" w:rsidR="004C3C79" w:rsidRDefault="00286BCD" w:rsidP="00E8654B">
      <w:pPr>
        <w:pStyle w:val="Default"/>
        <w:jc w:val="both"/>
        <w:rPr>
          <w:rFonts w:ascii="Times New Roman" w:hAnsi="Times New Roman" w:cs="Times New Roman"/>
          <w:color w:val="auto"/>
        </w:rPr>
      </w:pPr>
      <w:r>
        <w:rPr>
          <w:rFonts w:ascii="Times New Roman" w:hAnsi="Times New Roman" w:cs="Times New Roman"/>
          <w:b/>
          <w:bCs/>
          <w:color w:val="auto"/>
        </w:rPr>
        <w:t>8</w:t>
      </w:r>
      <w:r w:rsidR="004C3C79" w:rsidRPr="003219B6">
        <w:rPr>
          <w:rFonts w:ascii="Times New Roman" w:hAnsi="Times New Roman" w:cs="Times New Roman"/>
          <w:b/>
          <w:bCs/>
          <w:color w:val="auto"/>
        </w:rPr>
        <w:t xml:space="preserve">) </w:t>
      </w:r>
      <w:r w:rsidR="004C3C79" w:rsidRPr="003219B6">
        <w:rPr>
          <w:rFonts w:ascii="Times New Roman" w:hAnsi="Times New Roman" w:cs="Times New Roman"/>
          <w:color w:val="auto"/>
        </w:rPr>
        <w:t>paragrahvi</w:t>
      </w:r>
      <w:r w:rsidR="00E32C62">
        <w:rPr>
          <w:rFonts w:ascii="Times New Roman" w:hAnsi="Times New Roman" w:cs="Times New Roman"/>
          <w:color w:val="auto"/>
        </w:rPr>
        <w:t xml:space="preserve"> 52</w:t>
      </w:r>
      <w:r w:rsidR="00E32C62">
        <w:rPr>
          <w:rFonts w:ascii="Times New Roman" w:hAnsi="Times New Roman" w:cs="Times New Roman"/>
          <w:color w:val="auto"/>
          <w:vertAlign w:val="superscript"/>
        </w:rPr>
        <w:t xml:space="preserve">1 </w:t>
      </w:r>
      <w:r w:rsidR="00E32C62">
        <w:rPr>
          <w:rFonts w:ascii="Times New Roman" w:hAnsi="Times New Roman" w:cs="Times New Roman"/>
          <w:color w:val="auto"/>
        </w:rPr>
        <w:t>lõige 4 muudetakse ja sõnastatakse järgmiselt:</w:t>
      </w:r>
    </w:p>
    <w:p w14:paraId="4AB9B230" w14:textId="77777777" w:rsidR="00E32C62" w:rsidRDefault="00E32C62" w:rsidP="00E8654B">
      <w:pPr>
        <w:pStyle w:val="Default"/>
        <w:jc w:val="both"/>
        <w:rPr>
          <w:rFonts w:ascii="Times New Roman" w:hAnsi="Times New Roman" w:cs="Times New Roman"/>
          <w:color w:val="auto"/>
        </w:rPr>
      </w:pPr>
    </w:p>
    <w:p w14:paraId="7C3B41D8" w14:textId="320673A3" w:rsidR="00E32C62" w:rsidRPr="00571A58" w:rsidRDefault="00E32C62" w:rsidP="00E8654B">
      <w:pPr>
        <w:pStyle w:val="Default"/>
        <w:jc w:val="both"/>
        <w:rPr>
          <w:rFonts w:ascii="Times New Roman" w:hAnsi="Times New Roman" w:cs="Times New Roman"/>
          <w:color w:val="auto"/>
        </w:rPr>
      </w:pPr>
      <w:r>
        <w:rPr>
          <w:rFonts w:ascii="Times New Roman" w:hAnsi="Times New Roman" w:cs="Times New Roman"/>
          <w:color w:val="auto"/>
        </w:rPr>
        <w:t xml:space="preserve">„(4) </w:t>
      </w:r>
      <w:r w:rsidRPr="00E32C62">
        <w:rPr>
          <w:rFonts w:ascii="Times New Roman" w:hAnsi="Times New Roman" w:cs="Times New Roman"/>
          <w:color w:val="auto"/>
        </w:rPr>
        <w:t>Tonnaažikorra rakendamiseks pea</w:t>
      </w:r>
      <w:r w:rsidR="0027753E">
        <w:rPr>
          <w:rFonts w:ascii="Times New Roman" w:hAnsi="Times New Roman" w:cs="Times New Roman"/>
          <w:color w:val="auto"/>
        </w:rPr>
        <w:t>vad</w:t>
      </w:r>
      <w:r w:rsidRPr="00E32C62">
        <w:rPr>
          <w:rFonts w:ascii="Times New Roman" w:hAnsi="Times New Roman" w:cs="Times New Roman"/>
          <w:color w:val="auto"/>
        </w:rPr>
        <w:t xml:space="preserve"> residendist äriühingu või mitteresidendist äriühingu, kellel on Eestis püsiv tegevuskoht,</w:t>
      </w:r>
      <w:r>
        <w:rPr>
          <w:rFonts w:ascii="Times New Roman" w:hAnsi="Times New Roman" w:cs="Times New Roman"/>
          <w:color w:val="auto"/>
        </w:rPr>
        <w:t xml:space="preserve"> ja </w:t>
      </w:r>
      <w:r w:rsidRPr="00E32C62">
        <w:rPr>
          <w:rFonts w:ascii="Times New Roman" w:hAnsi="Times New Roman" w:cs="Times New Roman"/>
          <w:color w:val="auto"/>
        </w:rPr>
        <w:t>temaga samasse kontserni kuuluvate ettevõtjate</w:t>
      </w:r>
      <w:r w:rsidRPr="00E32C62">
        <w:t xml:space="preserve"> </w:t>
      </w:r>
      <w:r w:rsidRPr="00E32C62">
        <w:rPr>
          <w:rFonts w:ascii="Times New Roman" w:hAnsi="Times New Roman" w:cs="Times New Roman"/>
          <w:color w:val="auto"/>
        </w:rPr>
        <w:t xml:space="preserve">tonnaažikorra arvestusse </w:t>
      </w:r>
      <w:r w:rsidRPr="00571A58">
        <w:rPr>
          <w:rFonts w:ascii="Times New Roman" w:hAnsi="Times New Roman" w:cs="Times New Roman"/>
          <w:color w:val="auto"/>
        </w:rPr>
        <w:t>kaasatud</w:t>
      </w:r>
      <w:r w:rsidR="0027753E">
        <w:rPr>
          <w:rFonts w:ascii="Times New Roman" w:hAnsi="Times New Roman" w:cs="Times New Roman"/>
          <w:color w:val="auto"/>
        </w:rPr>
        <w:t xml:space="preserve"> laevad vastama järgmistele tingimustele</w:t>
      </w:r>
      <w:r w:rsidRPr="00571A58">
        <w:rPr>
          <w:rFonts w:ascii="Times New Roman" w:hAnsi="Times New Roman" w:cs="Times New Roman"/>
          <w:color w:val="auto"/>
        </w:rPr>
        <w:t>:</w:t>
      </w:r>
    </w:p>
    <w:p w14:paraId="5ADC3DC9" w14:textId="3C8EF33B" w:rsidR="00E32C62" w:rsidRPr="00571A58" w:rsidRDefault="00E32C62" w:rsidP="00E32C62">
      <w:pPr>
        <w:pStyle w:val="Default"/>
        <w:jc w:val="both"/>
        <w:rPr>
          <w:rFonts w:ascii="Times New Roman" w:hAnsi="Times New Roman" w:cs="Times New Roman"/>
          <w:color w:val="auto"/>
        </w:rPr>
      </w:pPr>
      <w:r w:rsidRPr="00571A58">
        <w:rPr>
          <w:rFonts w:ascii="Times New Roman" w:hAnsi="Times New Roman" w:cs="Times New Roman"/>
          <w:color w:val="auto"/>
        </w:rPr>
        <w:t>1) laevade kogumahutavusest vähemalt 20% o</w:t>
      </w:r>
      <w:r w:rsidR="0027753E">
        <w:rPr>
          <w:rFonts w:ascii="Times New Roman" w:hAnsi="Times New Roman" w:cs="Times New Roman"/>
          <w:color w:val="auto"/>
        </w:rPr>
        <w:t>n</w:t>
      </w:r>
      <w:r w:rsidRPr="00571A58">
        <w:rPr>
          <w:rFonts w:ascii="Times New Roman" w:hAnsi="Times New Roman" w:cs="Times New Roman"/>
          <w:color w:val="auto"/>
        </w:rPr>
        <w:t xml:space="preserve"> äriühingu ja temaga samasse kontserni kuuluvate ettevõtjate omanduses või kasutusel laevapereta prahilepingu alusel;</w:t>
      </w:r>
    </w:p>
    <w:p w14:paraId="34E78955" w14:textId="5315EF0E" w:rsidR="00E32C62" w:rsidRDefault="00E32C62" w:rsidP="00E32C62">
      <w:pPr>
        <w:pStyle w:val="Default"/>
        <w:jc w:val="both"/>
        <w:rPr>
          <w:rFonts w:ascii="Times New Roman" w:hAnsi="Times New Roman" w:cs="Times New Roman"/>
          <w:color w:val="auto"/>
        </w:rPr>
      </w:pPr>
      <w:r w:rsidRPr="00571A58">
        <w:rPr>
          <w:rFonts w:ascii="Times New Roman" w:hAnsi="Times New Roman" w:cs="Times New Roman"/>
          <w:color w:val="auto"/>
        </w:rPr>
        <w:t xml:space="preserve">2) </w:t>
      </w:r>
      <w:commentRangeStart w:id="9"/>
      <w:r w:rsidRPr="00571A58">
        <w:rPr>
          <w:rFonts w:ascii="Times New Roman" w:hAnsi="Times New Roman" w:cs="Times New Roman"/>
          <w:color w:val="auto"/>
        </w:rPr>
        <w:t xml:space="preserve">laevadest vähemalt üks, sealhulgas kõik </w:t>
      </w:r>
      <w:r w:rsidR="00F80CCF" w:rsidRPr="00571A58">
        <w:rPr>
          <w:rFonts w:ascii="Times New Roman" w:hAnsi="Times New Roman" w:cs="Times New Roman"/>
          <w:color w:val="auto"/>
        </w:rPr>
        <w:t>süvendajad ja puksiirid</w:t>
      </w:r>
      <w:commentRangeEnd w:id="9"/>
      <w:r w:rsidR="00030770" w:rsidRPr="00571A58">
        <w:rPr>
          <w:rStyle w:val="Kommentaariviide"/>
          <w:rFonts w:ascii="Times New Roman" w:hAnsi="Times New Roman" w:cs="Times New Roman"/>
          <w:color w:val="auto"/>
          <w:sz w:val="24"/>
          <w:szCs w:val="24"/>
        </w:rPr>
        <w:commentReference w:id="9"/>
      </w:r>
      <w:r w:rsidRPr="00571A58">
        <w:rPr>
          <w:rFonts w:ascii="Times New Roman" w:hAnsi="Times New Roman" w:cs="Times New Roman"/>
          <w:color w:val="auto"/>
        </w:rPr>
        <w:t>, o</w:t>
      </w:r>
      <w:r w:rsidR="0027753E">
        <w:rPr>
          <w:rFonts w:ascii="Times New Roman" w:hAnsi="Times New Roman" w:cs="Times New Roman"/>
          <w:color w:val="auto"/>
        </w:rPr>
        <w:t>n</w:t>
      </w:r>
      <w:r w:rsidRPr="00571A58">
        <w:rPr>
          <w:rFonts w:ascii="Times New Roman" w:hAnsi="Times New Roman" w:cs="Times New Roman"/>
          <w:color w:val="auto"/>
        </w:rPr>
        <w:t xml:space="preserve"> registreeritud lepinguriigi lipu all.“;</w:t>
      </w:r>
    </w:p>
    <w:p w14:paraId="0EE3AAD6" w14:textId="77777777" w:rsidR="004C3C79" w:rsidRDefault="004C3C79" w:rsidP="00E8654B">
      <w:pPr>
        <w:pStyle w:val="Default"/>
        <w:jc w:val="both"/>
        <w:rPr>
          <w:rFonts w:ascii="Times New Roman" w:hAnsi="Times New Roman" w:cs="Times New Roman"/>
          <w:color w:val="auto"/>
        </w:rPr>
      </w:pPr>
    </w:p>
    <w:p w14:paraId="3BFE73D3" w14:textId="7F063473" w:rsidR="004C3C79" w:rsidRDefault="00286BCD" w:rsidP="00E8654B">
      <w:pPr>
        <w:pStyle w:val="Default"/>
        <w:jc w:val="both"/>
        <w:rPr>
          <w:rFonts w:ascii="Times New Roman" w:hAnsi="Times New Roman" w:cs="Times New Roman"/>
          <w:color w:val="auto"/>
        </w:rPr>
      </w:pPr>
      <w:commentRangeStart w:id="10"/>
      <w:r>
        <w:rPr>
          <w:rFonts w:ascii="Times New Roman" w:hAnsi="Times New Roman" w:cs="Times New Roman"/>
          <w:b/>
          <w:bCs/>
          <w:color w:val="auto"/>
        </w:rPr>
        <w:t>9</w:t>
      </w:r>
      <w:r w:rsidR="004C3C79" w:rsidRPr="003219B6">
        <w:rPr>
          <w:rFonts w:ascii="Times New Roman" w:hAnsi="Times New Roman" w:cs="Times New Roman"/>
          <w:b/>
          <w:bCs/>
          <w:color w:val="auto"/>
        </w:rPr>
        <w:t xml:space="preserve">) </w:t>
      </w:r>
      <w:commentRangeEnd w:id="10"/>
      <w:r w:rsidR="00642275" w:rsidRPr="003219B6">
        <w:rPr>
          <w:rStyle w:val="Kommentaariviide"/>
          <w:rFonts w:ascii="Times New Roman" w:hAnsi="Times New Roman" w:cs="Times New Roman"/>
          <w:color w:val="auto"/>
          <w:sz w:val="24"/>
          <w:szCs w:val="24"/>
        </w:rPr>
        <w:commentReference w:id="10"/>
      </w:r>
      <w:r w:rsidR="004C3C79" w:rsidRPr="003219B6">
        <w:rPr>
          <w:rFonts w:ascii="Times New Roman" w:hAnsi="Times New Roman" w:cs="Times New Roman"/>
          <w:color w:val="auto"/>
        </w:rPr>
        <w:t>paragrahvi</w:t>
      </w:r>
      <w:r w:rsidR="00E11513">
        <w:rPr>
          <w:rFonts w:ascii="Times New Roman" w:hAnsi="Times New Roman" w:cs="Times New Roman"/>
          <w:color w:val="auto"/>
        </w:rPr>
        <w:t xml:space="preserve"> 52</w:t>
      </w:r>
      <w:r w:rsidR="00E11513">
        <w:rPr>
          <w:rFonts w:ascii="Times New Roman" w:hAnsi="Times New Roman" w:cs="Times New Roman"/>
          <w:color w:val="auto"/>
          <w:vertAlign w:val="superscript"/>
        </w:rPr>
        <w:t>1</w:t>
      </w:r>
      <w:r w:rsidR="00E11513">
        <w:rPr>
          <w:rFonts w:ascii="Times New Roman" w:hAnsi="Times New Roman" w:cs="Times New Roman"/>
          <w:color w:val="auto"/>
        </w:rPr>
        <w:t xml:space="preserve"> täiendatakse lõikega 4</w:t>
      </w:r>
      <w:r w:rsidR="00E11513">
        <w:rPr>
          <w:rFonts w:ascii="Times New Roman" w:hAnsi="Times New Roman" w:cs="Times New Roman"/>
          <w:color w:val="auto"/>
          <w:vertAlign w:val="superscript"/>
        </w:rPr>
        <w:t>1</w:t>
      </w:r>
      <w:r w:rsidR="00E11513">
        <w:rPr>
          <w:rFonts w:ascii="Times New Roman" w:hAnsi="Times New Roman" w:cs="Times New Roman"/>
          <w:color w:val="auto"/>
        </w:rPr>
        <w:t xml:space="preserve"> järgmises sõnastuses:</w:t>
      </w:r>
    </w:p>
    <w:p w14:paraId="0F028F0C" w14:textId="77777777" w:rsidR="00E11513" w:rsidRDefault="00E11513" w:rsidP="00E8654B">
      <w:pPr>
        <w:pStyle w:val="Default"/>
        <w:jc w:val="both"/>
        <w:rPr>
          <w:rFonts w:ascii="Times New Roman" w:hAnsi="Times New Roman" w:cs="Times New Roman"/>
          <w:color w:val="auto"/>
        </w:rPr>
      </w:pPr>
    </w:p>
    <w:p w14:paraId="7FED0B0D" w14:textId="55BEF068" w:rsidR="004C3C79" w:rsidRDefault="00E11513" w:rsidP="00E8654B">
      <w:pPr>
        <w:pStyle w:val="Default"/>
        <w:jc w:val="both"/>
        <w:rPr>
          <w:rFonts w:ascii="Times New Roman" w:hAnsi="Times New Roman" w:cs="Times New Roman"/>
          <w:color w:val="auto"/>
        </w:rPr>
      </w:pPr>
      <w:r>
        <w:rPr>
          <w:rFonts w:ascii="Times New Roman" w:hAnsi="Times New Roman" w:cs="Times New Roman"/>
          <w:color w:val="auto"/>
        </w:rPr>
        <w:t>„</w:t>
      </w:r>
      <w:r w:rsidRPr="00E11513">
        <w:rPr>
          <w:rFonts w:ascii="Times New Roman" w:hAnsi="Times New Roman" w:cs="Times New Roman"/>
          <w:color w:val="auto"/>
        </w:rPr>
        <w:t>(4</w:t>
      </w:r>
      <w:r w:rsidRPr="00E11513">
        <w:rPr>
          <w:rFonts w:ascii="Times New Roman" w:hAnsi="Times New Roman" w:cs="Times New Roman"/>
          <w:color w:val="auto"/>
          <w:vertAlign w:val="superscript"/>
        </w:rPr>
        <w:t>1</w:t>
      </w:r>
      <w:r w:rsidRPr="00E11513">
        <w:rPr>
          <w:rFonts w:ascii="Times New Roman" w:hAnsi="Times New Roman" w:cs="Times New Roman"/>
          <w:color w:val="auto"/>
        </w:rPr>
        <w:t xml:space="preserve">) Kui </w:t>
      </w:r>
      <w:commentRangeStart w:id="11"/>
      <w:r w:rsidR="008D5FFB">
        <w:rPr>
          <w:rFonts w:ascii="Times New Roman" w:hAnsi="Times New Roman" w:cs="Times New Roman"/>
          <w:color w:val="auto"/>
        </w:rPr>
        <w:t>lepinguriigi lippu kandvate</w:t>
      </w:r>
      <w:r w:rsidR="009A70B6" w:rsidRPr="00E11513">
        <w:rPr>
          <w:rFonts w:ascii="Times New Roman" w:hAnsi="Times New Roman" w:cs="Times New Roman"/>
          <w:color w:val="auto"/>
        </w:rPr>
        <w:t xml:space="preserve"> laevade </w:t>
      </w:r>
      <w:commentRangeEnd w:id="11"/>
      <w:r w:rsidR="00D501D5" w:rsidRPr="00E11513">
        <w:rPr>
          <w:rStyle w:val="Kommentaariviide"/>
          <w:rFonts w:ascii="Times New Roman" w:hAnsi="Times New Roman" w:cs="Times New Roman"/>
          <w:color w:val="auto"/>
          <w:sz w:val="24"/>
          <w:szCs w:val="24"/>
        </w:rPr>
        <w:commentReference w:id="11"/>
      </w:r>
      <w:r w:rsidR="009A70B6" w:rsidRPr="00E11513">
        <w:rPr>
          <w:rFonts w:ascii="Times New Roman" w:hAnsi="Times New Roman" w:cs="Times New Roman"/>
          <w:color w:val="auto"/>
        </w:rPr>
        <w:t xml:space="preserve">osakaal </w:t>
      </w:r>
      <w:r w:rsidR="008D5FFB">
        <w:rPr>
          <w:rFonts w:ascii="Times New Roman" w:hAnsi="Times New Roman" w:cs="Times New Roman"/>
          <w:color w:val="auto"/>
        </w:rPr>
        <w:t xml:space="preserve">on </w:t>
      </w:r>
      <w:r w:rsidR="009A70B6" w:rsidRPr="00E11513">
        <w:rPr>
          <w:rFonts w:ascii="Times New Roman" w:hAnsi="Times New Roman" w:cs="Times New Roman"/>
          <w:color w:val="auto"/>
        </w:rPr>
        <w:t xml:space="preserve">tonnaažikorra arvestusse kaasatud laevade kogutonnaažist </w:t>
      </w:r>
      <w:commentRangeStart w:id="12"/>
      <w:r w:rsidR="009A70B6" w:rsidRPr="00E11513">
        <w:rPr>
          <w:rFonts w:ascii="Times New Roman" w:hAnsi="Times New Roman" w:cs="Times New Roman"/>
          <w:color w:val="auto"/>
        </w:rPr>
        <w:t xml:space="preserve">alla 60%, </w:t>
      </w:r>
      <w:commentRangeEnd w:id="12"/>
      <w:r w:rsidR="001869D5" w:rsidRPr="00E11513">
        <w:rPr>
          <w:rStyle w:val="Kommentaariviide"/>
          <w:rFonts w:ascii="Times New Roman" w:hAnsi="Times New Roman" w:cs="Times New Roman"/>
          <w:color w:val="auto"/>
          <w:sz w:val="24"/>
          <w:szCs w:val="24"/>
        </w:rPr>
        <w:commentReference w:id="12"/>
      </w:r>
      <w:r w:rsidR="009A70B6" w:rsidRPr="00E11513">
        <w:rPr>
          <w:rFonts w:ascii="Times New Roman" w:hAnsi="Times New Roman" w:cs="Times New Roman"/>
          <w:color w:val="auto"/>
        </w:rPr>
        <w:t xml:space="preserve">peab residendist äriühing </w:t>
      </w:r>
      <w:r w:rsidR="009A70B6">
        <w:rPr>
          <w:rFonts w:ascii="Times New Roman" w:hAnsi="Times New Roman" w:cs="Times New Roman"/>
          <w:color w:val="auto"/>
        </w:rPr>
        <w:t xml:space="preserve">või mitteresidendist äriühing, kellel on Eestis püsiv tegevuskoht, </w:t>
      </w:r>
      <w:commentRangeStart w:id="13"/>
      <w:r w:rsidR="009A70B6" w:rsidRPr="00E11513">
        <w:rPr>
          <w:rFonts w:ascii="Times New Roman" w:hAnsi="Times New Roman" w:cs="Times New Roman"/>
          <w:color w:val="auto"/>
        </w:rPr>
        <w:t>suurendama</w:t>
      </w:r>
      <w:commentRangeEnd w:id="13"/>
      <w:r w:rsidR="009E3074" w:rsidRPr="00E11513">
        <w:rPr>
          <w:rStyle w:val="Kommentaariviide"/>
          <w:rFonts w:ascii="Times New Roman" w:hAnsi="Times New Roman" w:cs="Times New Roman"/>
          <w:color w:val="auto"/>
          <w:sz w:val="24"/>
          <w:szCs w:val="24"/>
        </w:rPr>
        <w:commentReference w:id="13"/>
      </w:r>
      <w:r w:rsidR="009A70B6" w:rsidRPr="00E11513">
        <w:rPr>
          <w:rFonts w:ascii="Times New Roman" w:hAnsi="Times New Roman" w:cs="Times New Roman"/>
          <w:color w:val="auto"/>
        </w:rPr>
        <w:t xml:space="preserve"> või säilitama lepinguriigi lippu kandvate laevade osakaalu </w:t>
      </w:r>
      <w:commentRangeStart w:id="14"/>
      <w:r w:rsidR="009A70B6" w:rsidRPr="00E11513">
        <w:rPr>
          <w:rFonts w:ascii="Times New Roman" w:hAnsi="Times New Roman" w:cs="Times New Roman"/>
          <w:color w:val="auto"/>
        </w:rPr>
        <w:t>selles</w:t>
      </w:r>
      <w:commentRangeEnd w:id="14"/>
      <w:r w:rsidR="007D06EC" w:rsidRPr="00E11513">
        <w:rPr>
          <w:rStyle w:val="Kommentaariviide"/>
          <w:rFonts w:ascii="Times New Roman" w:hAnsi="Times New Roman" w:cs="Times New Roman"/>
          <w:color w:val="auto"/>
          <w:sz w:val="24"/>
          <w:szCs w:val="24"/>
        </w:rPr>
        <w:commentReference w:id="14"/>
      </w:r>
      <w:r w:rsidR="009A70B6" w:rsidRPr="00E11513">
        <w:rPr>
          <w:rFonts w:ascii="Times New Roman" w:hAnsi="Times New Roman" w:cs="Times New Roman"/>
          <w:color w:val="auto"/>
        </w:rPr>
        <w:t xml:space="preserve">. Esimeses lauses nimetatud juhul võib tonnaažikorra arvestusse lisanduvale laevale tonnaažikorda rakendada üksnes juhul, kui </w:t>
      </w:r>
      <w:r w:rsidR="00AC7FA4">
        <w:rPr>
          <w:rFonts w:ascii="Times New Roman" w:hAnsi="Times New Roman" w:cs="Times New Roman"/>
          <w:color w:val="auto"/>
        </w:rPr>
        <w:t>laev</w:t>
      </w:r>
      <w:r w:rsidR="009A70B6" w:rsidRPr="00E11513">
        <w:rPr>
          <w:rFonts w:ascii="Times New Roman" w:hAnsi="Times New Roman" w:cs="Times New Roman"/>
          <w:color w:val="auto"/>
        </w:rPr>
        <w:t xml:space="preserve"> kannab lepinguriigi lippu.</w:t>
      </w:r>
      <w:r w:rsidR="009A70B6">
        <w:rPr>
          <w:rFonts w:ascii="Times New Roman" w:hAnsi="Times New Roman" w:cs="Times New Roman"/>
          <w:color w:val="auto"/>
        </w:rPr>
        <w:t>“;</w:t>
      </w:r>
    </w:p>
    <w:p w14:paraId="362A5752" w14:textId="77777777" w:rsidR="009A70B6" w:rsidRDefault="009A70B6" w:rsidP="00E8654B">
      <w:pPr>
        <w:pStyle w:val="Default"/>
        <w:jc w:val="both"/>
        <w:rPr>
          <w:rFonts w:ascii="Times New Roman" w:hAnsi="Times New Roman" w:cs="Times New Roman"/>
          <w:color w:val="auto"/>
        </w:rPr>
      </w:pPr>
    </w:p>
    <w:p w14:paraId="4DEF4C78" w14:textId="0C74D7B2" w:rsidR="004C3C79" w:rsidRDefault="00286BCD" w:rsidP="00E8654B">
      <w:pPr>
        <w:pStyle w:val="Default"/>
        <w:jc w:val="both"/>
        <w:rPr>
          <w:rFonts w:ascii="Times New Roman" w:hAnsi="Times New Roman" w:cs="Times New Roman"/>
          <w:color w:val="auto"/>
        </w:rPr>
      </w:pPr>
      <w:commentRangeStart w:id="15"/>
      <w:r>
        <w:rPr>
          <w:rFonts w:ascii="Times New Roman" w:hAnsi="Times New Roman" w:cs="Times New Roman"/>
          <w:b/>
          <w:bCs/>
          <w:color w:val="auto"/>
        </w:rPr>
        <w:t>10</w:t>
      </w:r>
      <w:r w:rsidR="004C3C79" w:rsidRPr="003219B6">
        <w:rPr>
          <w:rFonts w:ascii="Times New Roman" w:hAnsi="Times New Roman" w:cs="Times New Roman"/>
          <w:b/>
          <w:bCs/>
          <w:color w:val="auto"/>
        </w:rPr>
        <w:t xml:space="preserve">) </w:t>
      </w:r>
      <w:commentRangeEnd w:id="15"/>
      <w:r w:rsidR="00AE6583" w:rsidRPr="003219B6">
        <w:rPr>
          <w:rStyle w:val="Kommentaariviide"/>
          <w:rFonts w:ascii="Times New Roman" w:hAnsi="Times New Roman" w:cs="Times New Roman"/>
          <w:color w:val="auto"/>
          <w:sz w:val="24"/>
          <w:szCs w:val="24"/>
        </w:rPr>
        <w:commentReference w:id="15"/>
      </w:r>
      <w:r w:rsidR="004C3C79" w:rsidRPr="003219B6">
        <w:rPr>
          <w:rFonts w:ascii="Times New Roman" w:hAnsi="Times New Roman" w:cs="Times New Roman"/>
          <w:color w:val="auto"/>
        </w:rPr>
        <w:t>paragrahvi</w:t>
      </w:r>
      <w:r w:rsidR="00CF4840">
        <w:rPr>
          <w:rFonts w:ascii="Times New Roman" w:hAnsi="Times New Roman" w:cs="Times New Roman"/>
          <w:color w:val="auto"/>
        </w:rPr>
        <w:t xml:space="preserve"> 52</w:t>
      </w:r>
      <w:r w:rsidR="00CF4840">
        <w:rPr>
          <w:rFonts w:ascii="Times New Roman" w:hAnsi="Times New Roman" w:cs="Times New Roman"/>
          <w:color w:val="auto"/>
          <w:vertAlign w:val="superscript"/>
        </w:rPr>
        <w:t xml:space="preserve">1 </w:t>
      </w:r>
      <w:r w:rsidR="00CF4840">
        <w:rPr>
          <w:rFonts w:ascii="Times New Roman" w:hAnsi="Times New Roman" w:cs="Times New Roman"/>
          <w:color w:val="auto"/>
        </w:rPr>
        <w:t>lõige 5 tunnistatakse kehtetuks;</w:t>
      </w:r>
    </w:p>
    <w:p w14:paraId="7D272260" w14:textId="77777777" w:rsidR="00CF4840" w:rsidRDefault="00CF4840" w:rsidP="00E8654B">
      <w:pPr>
        <w:pStyle w:val="Default"/>
        <w:jc w:val="both"/>
        <w:rPr>
          <w:rFonts w:ascii="Times New Roman" w:hAnsi="Times New Roman" w:cs="Times New Roman"/>
          <w:color w:val="auto"/>
        </w:rPr>
      </w:pPr>
    </w:p>
    <w:p w14:paraId="0C7F8375" w14:textId="5B975A2C" w:rsidR="00CF4840" w:rsidRDefault="00286BCD" w:rsidP="00E8654B">
      <w:pPr>
        <w:pStyle w:val="Default"/>
        <w:jc w:val="both"/>
        <w:rPr>
          <w:rFonts w:ascii="Times New Roman" w:hAnsi="Times New Roman" w:cs="Times New Roman"/>
          <w:color w:val="auto"/>
        </w:rPr>
      </w:pPr>
      <w:commentRangeStart w:id="16"/>
      <w:commentRangeStart w:id="17"/>
      <w:r>
        <w:rPr>
          <w:rFonts w:ascii="Times New Roman" w:hAnsi="Times New Roman" w:cs="Times New Roman"/>
          <w:b/>
          <w:bCs/>
          <w:color w:val="auto"/>
        </w:rPr>
        <w:t>11</w:t>
      </w:r>
      <w:r w:rsidR="00CF4840" w:rsidRPr="003219B6">
        <w:rPr>
          <w:rFonts w:ascii="Times New Roman" w:hAnsi="Times New Roman" w:cs="Times New Roman"/>
          <w:b/>
          <w:bCs/>
          <w:color w:val="auto"/>
        </w:rPr>
        <w:t xml:space="preserve">) </w:t>
      </w:r>
      <w:commentRangeEnd w:id="16"/>
      <w:r w:rsidR="00E46A79" w:rsidRPr="003219B6">
        <w:rPr>
          <w:rStyle w:val="Kommentaariviide"/>
          <w:rFonts w:ascii="Times New Roman" w:hAnsi="Times New Roman" w:cs="Times New Roman"/>
          <w:color w:val="auto"/>
          <w:sz w:val="24"/>
          <w:szCs w:val="24"/>
        </w:rPr>
        <w:commentReference w:id="16"/>
      </w:r>
      <w:commentRangeEnd w:id="17"/>
      <w:r w:rsidR="002751FA" w:rsidRPr="003219B6">
        <w:rPr>
          <w:rStyle w:val="Kommentaariviide"/>
          <w:rFonts w:ascii="Times New Roman" w:hAnsi="Times New Roman" w:cs="Times New Roman"/>
          <w:color w:val="auto"/>
          <w:sz w:val="24"/>
          <w:szCs w:val="24"/>
        </w:rPr>
        <w:commentReference w:id="17"/>
      </w:r>
      <w:r w:rsidR="00CF4840" w:rsidRPr="003219B6">
        <w:rPr>
          <w:rFonts w:ascii="Times New Roman" w:hAnsi="Times New Roman" w:cs="Times New Roman"/>
          <w:color w:val="auto"/>
        </w:rPr>
        <w:t>paragrahvi</w:t>
      </w:r>
      <w:r w:rsidR="00CF4840">
        <w:rPr>
          <w:rFonts w:ascii="Times New Roman" w:hAnsi="Times New Roman" w:cs="Times New Roman"/>
          <w:color w:val="auto"/>
        </w:rPr>
        <w:t xml:space="preserve"> 52</w:t>
      </w:r>
      <w:r w:rsidR="00CF4840">
        <w:rPr>
          <w:rFonts w:ascii="Times New Roman" w:hAnsi="Times New Roman" w:cs="Times New Roman"/>
          <w:color w:val="auto"/>
          <w:vertAlign w:val="superscript"/>
        </w:rPr>
        <w:t>1</w:t>
      </w:r>
      <w:r w:rsidR="00B44558">
        <w:rPr>
          <w:rFonts w:ascii="Times New Roman" w:hAnsi="Times New Roman" w:cs="Times New Roman"/>
          <w:color w:val="auto"/>
          <w:vertAlign w:val="superscript"/>
        </w:rPr>
        <w:t xml:space="preserve"> </w:t>
      </w:r>
      <w:r w:rsidR="00F30A60">
        <w:rPr>
          <w:rFonts w:ascii="Times New Roman" w:hAnsi="Times New Roman" w:cs="Times New Roman"/>
          <w:color w:val="auto"/>
        </w:rPr>
        <w:t>lõiget 6 täiendatakse punktidega 5</w:t>
      </w:r>
      <w:r w:rsidR="00A00664" w:rsidRPr="00A00664">
        <w:rPr>
          <w:rFonts w:ascii="Times New Roman" w:hAnsi="Times New Roman" w:cs="Times New Roman"/>
          <w:color w:val="auto"/>
        </w:rPr>
        <w:t>–</w:t>
      </w:r>
      <w:r w:rsidR="00A00664">
        <w:rPr>
          <w:rFonts w:ascii="Times New Roman" w:hAnsi="Times New Roman" w:cs="Times New Roman"/>
          <w:color w:val="auto"/>
        </w:rPr>
        <w:t>11</w:t>
      </w:r>
      <w:r w:rsidR="00F30A60">
        <w:rPr>
          <w:rFonts w:ascii="Times New Roman" w:hAnsi="Times New Roman" w:cs="Times New Roman"/>
          <w:color w:val="auto"/>
        </w:rPr>
        <w:t xml:space="preserve"> järgmises sõnastuses:</w:t>
      </w:r>
    </w:p>
    <w:p w14:paraId="11C7CFC3" w14:textId="77777777" w:rsidR="00F30A60" w:rsidRDefault="00F30A60" w:rsidP="00E8654B">
      <w:pPr>
        <w:pStyle w:val="Default"/>
        <w:jc w:val="both"/>
        <w:rPr>
          <w:rFonts w:ascii="Times New Roman" w:hAnsi="Times New Roman" w:cs="Times New Roman"/>
          <w:color w:val="auto"/>
        </w:rPr>
      </w:pPr>
    </w:p>
    <w:p w14:paraId="0192DEAF" w14:textId="58C4D840" w:rsidR="00F30A60" w:rsidRPr="00F30A60" w:rsidRDefault="00F30A60" w:rsidP="00F30A60">
      <w:pPr>
        <w:pStyle w:val="Default"/>
        <w:jc w:val="both"/>
        <w:rPr>
          <w:rFonts w:ascii="Times New Roman" w:hAnsi="Times New Roman" w:cs="Times New Roman"/>
          <w:color w:val="auto"/>
        </w:rPr>
      </w:pPr>
      <w:r>
        <w:rPr>
          <w:rFonts w:ascii="Times New Roman" w:hAnsi="Times New Roman" w:cs="Times New Roman"/>
          <w:color w:val="auto"/>
        </w:rPr>
        <w:t>„</w:t>
      </w:r>
      <w:r w:rsidRPr="00F30A60">
        <w:rPr>
          <w:rFonts w:ascii="Times New Roman" w:hAnsi="Times New Roman" w:cs="Times New Roman"/>
          <w:color w:val="auto"/>
        </w:rPr>
        <w:t xml:space="preserve">5) </w:t>
      </w:r>
      <w:r w:rsidR="00A965D9">
        <w:rPr>
          <w:rFonts w:ascii="Times New Roman" w:hAnsi="Times New Roman" w:cs="Times New Roman"/>
          <w:color w:val="auto"/>
        </w:rPr>
        <w:t>veekaabelli</w:t>
      </w:r>
      <w:r w:rsidR="00670977">
        <w:rPr>
          <w:rFonts w:ascii="Times New Roman" w:hAnsi="Times New Roman" w:cs="Times New Roman"/>
          <w:color w:val="auto"/>
        </w:rPr>
        <w:t>i</w:t>
      </w:r>
      <w:r w:rsidR="00A965D9">
        <w:rPr>
          <w:rFonts w:ascii="Times New Roman" w:hAnsi="Times New Roman" w:cs="Times New Roman"/>
          <w:color w:val="auto"/>
        </w:rPr>
        <w:t>ni</w:t>
      </w:r>
      <w:r w:rsidR="00A965D9" w:rsidRPr="00F30A60">
        <w:rPr>
          <w:rFonts w:ascii="Times New Roman" w:hAnsi="Times New Roman" w:cs="Times New Roman"/>
          <w:color w:val="auto"/>
        </w:rPr>
        <w:t xml:space="preserve"> </w:t>
      </w:r>
      <w:r w:rsidRPr="00F30A60">
        <w:rPr>
          <w:rFonts w:ascii="Times New Roman" w:hAnsi="Times New Roman" w:cs="Times New Roman"/>
          <w:color w:val="auto"/>
        </w:rPr>
        <w:t xml:space="preserve">või torujuhtme </w:t>
      </w:r>
      <w:r w:rsidR="00A965D9" w:rsidRPr="00F30A60">
        <w:rPr>
          <w:rFonts w:ascii="Times New Roman" w:hAnsi="Times New Roman" w:cs="Times New Roman"/>
          <w:color w:val="auto"/>
        </w:rPr>
        <w:t>mer</w:t>
      </w:r>
      <w:r w:rsidR="00A965D9">
        <w:rPr>
          <w:rFonts w:ascii="Times New Roman" w:hAnsi="Times New Roman" w:cs="Times New Roman"/>
          <w:color w:val="auto"/>
        </w:rPr>
        <w:t>re</w:t>
      </w:r>
      <w:r w:rsidR="00A965D9" w:rsidRPr="00F30A60">
        <w:rPr>
          <w:rFonts w:ascii="Times New Roman" w:hAnsi="Times New Roman" w:cs="Times New Roman"/>
          <w:color w:val="auto"/>
        </w:rPr>
        <w:t xml:space="preserve"> </w:t>
      </w:r>
      <w:r w:rsidRPr="00F30A60">
        <w:rPr>
          <w:rFonts w:ascii="Times New Roman" w:hAnsi="Times New Roman" w:cs="Times New Roman"/>
          <w:color w:val="auto"/>
        </w:rPr>
        <w:t>asetamine või selle hooldamine;</w:t>
      </w:r>
    </w:p>
    <w:p w14:paraId="7A758E7A" w14:textId="03E13978" w:rsidR="00F30A60" w:rsidRPr="00F30A60" w:rsidRDefault="00F30A60" w:rsidP="00F30A60">
      <w:pPr>
        <w:pStyle w:val="Default"/>
        <w:jc w:val="both"/>
        <w:rPr>
          <w:rFonts w:ascii="Times New Roman" w:hAnsi="Times New Roman" w:cs="Times New Roman"/>
          <w:color w:val="auto"/>
        </w:rPr>
      </w:pPr>
      <w:r w:rsidRPr="00F30A60">
        <w:rPr>
          <w:rFonts w:ascii="Times New Roman" w:hAnsi="Times New Roman" w:cs="Times New Roman"/>
          <w:color w:val="auto"/>
        </w:rPr>
        <w:t>6) mererajatise ehitamine, hooldamine ja demonteerimine;</w:t>
      </w:r>
    </w:p>
    <w:p w14:paraId="0AE7D34A" w14:textId="726670BB" w:rsidR="00F30A60" w:rsidRPr="00F30A60" w:rsidRDefault="00F30A60" w:rsidP="00F30A60">
      <w:pPr>
        <w:pStyle w:val="Default"/>
        <w:jc w:val="both"/>
        <w:rPr>
          <w:rFonts w:ascii="Times New Roman" w:hAnsi="Times New Roman" w:cs="Times New Roman"/>
          <w:color w:val="auto"/>
        </w:rPr>
      </w:pPr>
      <w:r w:rsidRPr="00F30A60">
        <w:rPr>
          <w:rFonts w:ascii="Times New Roman" w:hAnsi="Times New Roman" w:cs="Times New Roman"/>
          <w:color w:val="auto"/>
        </w:rPr>
        <w:t>7) mererajatise teenindamine;</w:t>
      </w:r>
    </w:p>
    <w:p w14:paraId="7AA16B5C" w14:textId="26DFB731" w:rsidR="00F30A60" w:rsidRPr="00F30A60" w:rsidRDefault="00F30A60" w:rsidP="00F30A60">
      <w:pPr>
        <w:pStyle w:val="Default"/>
        <w:jc w:val="both"/>
        <w:rPr>
          <w:rFonts w:ascii="Times New Roman" w:hAnsi="Times New Roman" w:cs="Times New Roman"/>
          <w:color w:val="auto"/>
        </w:rPr>
      </w:pPr>
      <w:r w:rsidRPr="00F30A60">
        <w:rPr>
          <w:rFonts w:ascii="Times New Roman" w:hAnsi="Times New Roman" w:cs="Times New Roman"/>
          <w:color w:val="auto"/>
        </w:rPr>
        <w:t xml:space="preserve">8) </w:t>
      </w:r>
      <w:r w:rsidR="00AA2042">
        <w:rPr>
          <w:rFonts w:ascii="Times New Roman" w:hAnsi="Times New Roman" w:cs="Times New Roman"/>
          <w:color w:val="auto"/>
        </w:rPr>
        <w:t>merel teadus</w:t>
      </w:r>
      <w:r w:rsidR="00AA2042" w:rsidRPr="00F30A60">
        <w:rPr>
          <w:rFonts w:ascii="Times New Roman" w:hAnsi="Times New Roman" w:cs="Times New Roman"/>
          <w:color w:val="auto"/>
        </w:rPr>
        <w:t>uuri</w:t>
      </w:r>
      <w:r w:rsidR="00AA2042">
        <w:rPr>
          <w:rFonts w:ascii="Times New Roman" w:hAnsi="Times New Roman" w:cs="Times New Roman"/>
          <w:color w:val="auto"/>
        </w:rPr>
        <w:t>ngute te</w:t>
      </w:r>
      <w:r w:rsidR="001A5553">
        <w:rPr>
          <w:rFonts w:ascii="Times New Roman" w:hAnsi="Times New Roman" w:cs="Times New Roman"/>
          <w:color w:val="auto"/>
        </w:rPr>
        <w:t>gemine</w:t>
      </w:r>
      <w:r w:rsidRPr="00F30A60">
        <w:rPr>
          <w:rFonts w:ascii="Times New Roman" w:hAnsi="Times New Roman" w:cs="Times New Roman"/>
          <w:color w:val="auto"/>
        </w:rPr>
        <w:t>;</w:t>
      </w:r>
    </w:p>
    <w:p w14:paraId="22574CEF" w14:textId="607624EE" w:rsidR="00FE35E1" w:rsidRDefault="00F30A60" w:rsidP="00F30A60">
      <w:pPr>
        <w:pStyle w:val="Default"/>
        <w:jc w:val="both"/>
        <w:rPr>
          <w:rFonts w:ascii="Times New Roman" w:hAnsi="Times New Roman" w:cs="Times New Roman"/>
          <w:color w:val="auto"/>
        </w:rPr>
      </w:pPr>
      <w:r w:rsidRPr="00F30A60">
        <w:rPr>
          <w:rFonts w:ascii="Times New Roman" w:hAnsi="Times New Roman" w:cs="Times New Roman"/>
          <w:color w:val="auto"/>
        </w:rPr>
        <w:t xml:space="preserve">9) </w:t>
      </w:r>
      <w:r w:rsidR="00B511B8">
        <w:rPr>
          <w:rFonts w:ascii="Times New Roman" w:hAnsi="Times New Roman" w:cs="Times New Roman"/>
          <w:color w:val="auto"/>
        </w:rPr>
        <w:t>päästeoperatsioon kaubandusliku meresõidu seaduse mõistes</w:t>
      </w:r>
      <w:r w:rsidR="00FE35E1">
        <w:rPr>
          <w:rFonts w:ascii="Times New Roman" w:hAnsi="Times New Roman" w:cs="Times New Roman"/>
          <w:color w:val="auto"/>
        </w:rPr>
        <w:t>;</w:t>
      </w:r>
    </w:p>
    <w:p w14:paraId="160EE482" w14:textId="6F8579B0" w:rsidR="00FE35E1" w:rsidRDefault="00FE35E1" w:rsidP="00F30A60">
      <w:pPr>
        <w:pStyle w:val="Default"/>
        <w:jc w:val="both"/>
        <w:rPr>
          <w:rFonts w:ascii="Times New Roman" w:hAnsi="Times New Roman" w:cs="Times New Roman"/>
          <w:color w:val="auto"/>
        </w:rPr>
      </w:pPr>
      <w:r>
        <w:rPr>
          <w:rFonts w:ascii="Times New Roman" w:hAnsi="Times New Roman" w:cs="Times New Roman"/>
          <w:color w:val="auto"/>
        </w:rPr>
        <w:t>10) reostustõrje</w:t>
      </w:r>
      <w:r w:rsidR="00B36891">
        <w:rPr>
          <w:rFonts w:ascii="Times New Roman" w:hAnsi="Times New Roman" w:cs="Times New Roman"/>
          <w:color w:val="auto"/>
        </w:rPr>
        <w:t xml:space="preserve"> merel</w:t>
      </w:r>
      <w:r>
        <w:rPr>
          <w:rFonts w:ascii="Times New Roman" w:hAnsi="Times New Roman" w:cs="Times New Roman"/>
          <w:color w:val="auto"/>
        </w:rPr>
        <w:t>;</w:t>
      </w:r>
    </w:p>
    <w:p w14:paraId="20D04CE8" w14:textId="31BF89E8" w:rsidR="00F30A60" w:rsidRPr="00B44558" w:rsidRDefault="00FE35E1" w:rsidP="00F30A60">
      <w:pPr>
        <w:pStyle w:val="Default"/>
        <w:jc w:val="both"/>
        <w:rPr>
          <w:rFonts w:ascii="Times New Roman" w:hAnsi="Times New Roman" w:cs="Times New Roman"/>
          <w:color w:val="auto"/>
        </w:rPr>
      </w:pPr>
      <w:r>
        <w:rPr>
          <w:rFonts w:ascii="Times New Roman" w:hAnsi="Times New Roman" w:cs="Times New Roman"/>
          <w:color w:val="auto"/>
        </w:rPr>
        <w:t xml:space="preserve">11) </w:t>
      </w:r>
      <w:commentRangeStart w:id="18"/>
      <w:r w:rsidR="00F30A60" w:rsidRPr="00F30A60">
        <w:rPr>
          <w:rFonts w:ascii="Times New Roman" w:hAnsi="Times New Roman" w:cs="Times New Roman"/>
          <w:color w:val="auto"/>
        </w:rPr>
        <w:t>kindlustushüvitise saamine kahjustatud või hukkunud laeva või lasti eest.</w:t>
      </w:r>
      <w:commentRangeEnd w:id="18"/>
      <w:r w:rsidR="001A2F98">
        <w:rPr>
          <w:rStyle w:val="Kommentaariviide"/>
          <w:rFonts w:ascii="Times New Roman" w:hAnsi="Times New Roman" w:cs="Times New Roman"/>
          <w:color w:val="auto"/>
          <w:sz w:val="24"/>
          <w:szCs w:val="24"/>
        </w:rPr>
        <w:commentReference w:id="18"/>
      </w:r>
      <w:r w:rsidR="00F30A60">
        <w:rPr>
          <w:rFonts w:ascii="Times New Roman" w:hAnsi="Times New Roman" w:cs="Times New Roman"/>
          <w:color w:val="auto"/>
        </w:rPr>
        <w:t>“;</w:t>
      </w:r>
    </w:p>
    <w:p w14:paraId="0713A00C" w14:textId="77777777" w:rsidR="00CF4840" w:rsidRDefault="00CF4840" w:rsidP="00E8654B">
      <w:pPr>
        <w:pStyle w:val="Default"/>
        <w:jc w:val="both"/>
        <w:rPr>
          <w:rFonts w:ascii="Times New Roman" w:hAnsi="Times New Roman" w:cs="Times New Roman"/>
          <w:color w:val="auto"/>
          <w:vertAlign w:val="superscript"/>
        </w:rPr>
      </w:pPr>
    </w:p>
    <w:p w14:paraId="5C437346" w14:textId="32B90517" w:rsidR="00456C88" w:rsidRDefault="00286BCD" w:rsidP="00FE35E1">
      <w:pPr>
        <w:pStyle w:val="Default"/>
        <w:jc w:val="both"/>
        <w:rPr>
          <w:rFonts w:ascii="Times New Roman" w:hAnsi="Times New Roman" w:cs="Times New Roman"/>
          <w:b/>
          <w:bCs/>
          <w:color w:val="auto"/>
        </w:rPr>
      </w:pPr>
      <w:r>
        <w:rPr>
          <w:rFonts w:ascii="Times New Roman" w:hAnsi="Times New Roman" w:cs="Times New Roman"/>
          <w:b/>
          <w:bCs/>
          <w:color w:val="auto"/>
        </w:rPr>
        <w:t>12</w:t>
      </w:r>
      <w:r w:rsidR="00CF4840" w:rsidRPr="003219B6">
        <w:rPr>
          <w:rFonts w:ascii="Times New Roman" w:hAnsi="Times New Roman" w:cs="Times New Roman"/>
          <w:b/>
          <w:bCs/>
          <w:color w:val="auto"/>
        </w:rPr>
        <w:t xml:space="preserve">) </w:t>
      </w:r>
      <w:r w:rsidR="00456C88" w:rsidRPr="0087060A">
        <w:rPr>
          <w:rFonts w:ascii="Times New Roman" w:hAnsi="Times New Roman" w:cs="Times New Roman"/>
          <w:color w:val="auto"/>
        </w:rPr>
        <w:t>paragrahvi 52</w:t>
      </w:r>
      <w:r w:rsidR="00456C88" w:rsidRPr="0087060A">
        <w:rPr>
          <w:rFonts w:ascii="Times New Roman" w:hAnsi="Times New Roman" w:cs="Times New Roman"/>
          <w:color w:val="auto"/>
          <w:vertAlign w:val="superscript"/>
        </w:rPr>
        <w:t xml:space="preserve">1 </w:t>
      </w:r>
      <w:r w:rsidR="00456C88" w:rsidRPr="0087060A">
        <w:rPr>
          <w:rFonts w:ascii="Times New Roman" w:hAnsi="Times New Roman" w:cs="Times New Roman"/>
          <w:color w:val="auto"/>
        </w:rPr>
        <w:t xml:space="preserve">lõike 7 punkt 2 </w:t>
      </w:r>
      <w:r w:rsidR="00FE35E1" w:rsidRPr="0087060A">
        <w:rPr>
          <w:rFonts w:ascii="Times New Roman" w:hAnsi="Times New Roman" w:cs="Times New Roman"/>
          <w:color w:val="auto"/>
        </w:rPr>
        <w:t>tunnistatakse kehtetuks</w:t>
      </w:r>
      <w:r w:rsidR="00FE35E1">
        <w:rPr>
          <w:rFonts w:ascii="Times New Roman" w:hAnsi="Times New Roman" w:cs="Times New Roman"/>
          <w:color w:val="auto"/>
        </w:rPr>
        <w:t>;</w:t>
      </w:r>
    </w:p>
    <w:p w14:paraId="6A60E03B" w14:textId="77777777" w:rsidR="00456C88" w:rsidRDefault="00456C88" w:rsidP="00E8654B">
      <w:pPr>
        <w:pStyle w:val="Default"/>
        <w:jc w:val="both"/>
        <w:rPr>
          <w:rFonts w:ascii="Times New Roman" w:hAnsi="Times New Roman" w:cs="Times New Roman"/>
          <w:b/>
          <w:bCs/>
          <w:color w:val="auto"/>
        </w:rPr>
      </w:pPr>
    </w:p>
    <w:p w14:paraId="06B37841" w14:textId="47C260F9" w:rsidR="00FC18F7" w:rsidRPr="00FC18F7" w:rsidRDefault="00456C88" w:rsidP="00E8654B">
      <w:pPr>
        <w:pStyle w:val="Default"/>
        <w:jc w:val="both"/>
        <w:rPr>
          <w:rFonts w:ascii="Times New Roman" w:hAnsi="Times New Roman" w:cs="Times New Roman"/>
          <w:color w:val="auto"/>
        </w:rPr>
      </w:pPr>
      <w:r>
        <w:rPr>
          <w:rFonts w:ascii="Times New Roman" w:hAnsi="Times New Roman" w:cs="Times New Roman"/>
          <w:b/>
          <w:bCs/>
          <w:color w:val="auto"/>
        </w:rPr>
        <w:t xml:space="preserve">13) </w:t>
      </w:r>
      <w:r w:rsidR="00FC18F7">
        <w:rPr>
          <w:rFonts w:ascii="Times New Roman" w:hAnsi="Times New Roman" w:cs="Times New Roman"/>
          <w:color w:val="auto"/>
        </w:rPr>
        <w:t>paragrahvi 52</w:t>
      </w:r>
      <w:r w:rsidR="00FC18F7">
        <w:rPr>
          <w:rFonts w:ascii="Times New Roman" w:hAnsi="Times New Roman" w:cs="Times New Roman"/>
          <w:color w:val="auto"/>
          <w:vertAlign w:val="superscript"/>
        </w:rPr>
        <w:t xml:space="preserve">1 </w:t>
      </w:r>
      <w:r w:rsidR="00FC18F7">
        <w:rPr>
          <w:rFonts w:ascii="Times New Roman" w:hAnsi="Times New Roman" w:cs="Times New Roman"/>
          <w:color w:val="auto"/>
        </w:rPr>
        <w:t>lõike 7 punktist 3 jäetakse välja tekstiosa „, juhul kui seda teevad residendist äriühingu laevapere liikmed“;</w:t>
      </w:r>
    </w:p>
    <w:p w14:paraId="2DCB8EAB" w14:textId="77777777" w:rsidR="00FC18F7" w:rsidRDefault="00FC18F7" w:rsidP="00E8654B">
      <w:pPr>
        <w:pStyle w:val="Default"/>
        <w:jc w:val="both"/>
        <w:rPr>
          <w:rFonts w:ascii="Times New Roman" w:hAnsi="Times New Roman" w:cs="Times New Roman"/>
          <w:b/>
          <w:bCs/>
          <w:color w:val="auto"/>
        </w:rPr>
      </w:pPr>
    </w:p>
    <w:p w14:paraId="7FBCFE77" w14:textId="1A82C429" w:rsidR="00CF4840" w:rsidRPr="00F30A60" w:rsidRDefault="00FC18F7" w:rsidP="00E8654B">
      <w:pPr>
        <w:pStyle w:val="Default"/>
        <w:jc w:val="both"/>
        <w:rPr>
          <w:rFonts w:ascii="Times New Roman" w:hAnsi="Times New Roman" w:cs="Times New Roman"/>
          <w:b/>
          <w:bCs/>
          <w:color w:val="auto"/>
          <w:vertAlign w:val="superscript"/>
        </w:rPr>
      </w:pPr>
      <w:r>
        <w:rPr>
          <w:rFonts w:ascii="Times New Roman" w:hAnsi="Times New Roman" w:cs="Times New Roman"/>
          <w:b/>
          <w:bCs/>
          <w:color w:val="auto"/>
        </w:rPr>
        <w:t>1</w:t>
      </w:r>
      <w:r w:rsidR="00456C88">
        <w:rPr>
          <w:rFonts w:ascii="Times New Roman" w:hAnsi="Times New Roman" w:cs="Times New Roman"/>
          <w:b/>
          <w:bCs/>
          <w:color w:val="auto"/>
        </w:rPr>
        <w:t>4</w:t>
      </w:r>
      <w:r>
        <w:rPr>
          <w:rFonts w:ascii="Times New Roman" w:hAnsi="Times New Roman" w:cs="Times New Roman"/>
          <w:b/>
          <w:bCs/>
          <w:color w:val="auto"/>
        </w:rPr>
        <w:t xml:space="preserve">) </w:t>
      </w:r>
      <w:r w:rsidR="009A70B6" w:rsidRPr="003219B6">
        <w:rPr>
          <w:rFonts w:ascii="Times New Roman" w:hAnsi="Times New Roman" w:cs="Times New Roman"/>
          <w:color w:val="auto"/>
        </w:rPr>
        <w:t>paragrahvi</w:t>
      </w:r>
      <w:r w:rsidR="009A70B6">
        <w:rPr>
          <w:rFonts w:ascii="Times New Roman" w:hAnsi="Times New Roman" w:cs="Times New Roman"/>
          <w:color w:val="auto"/>
        </w:rPr>
        <w:t xml:space="preserve"> </w:t>
      </w:r>
      <w:r w:rsidR="00CF4840">
        <w:rPr>
          <w:rFonts w:ascii="Times New Roman" w:hAnsi="Times New Roman" w:cs="Times New Roman"/>
          <w:color w:val="auto"/>
        </w:rPr>
        <w:t>52</w:t>
      </w:r>
      <w:r w:rsidR="00CF4840">
        <w:rPr>
          <w:rFonts w:ascii="Times New Roman" w:hAnsi="Times New Roman" w:cs="Times New Roman"/>
          <w:color w:val="auto"/>
          <w:vertAlign w:val="superscript"/>
        </w:rPr>
        <w:t>1</w:t>
      </w:r>
      <w:r w:rsidR="00F30A60">
        <w:rPr>
          <w:rFonts w:ascii="Times New Roman" w:hAnsi="Times New Roman" w:cs="Times New Roman"/>
          <w:color w:val="auto"/>
          <w:vertAlign w:val="superscript"/>
        </w:rPr>
        <w:t xml:space="preserve"> </w:t>
      </w:r>
      <w:r w:rsidR="00F30A60">
        <w:rPr>
          <w:rFonts w:ascii="Times New Roman" w:hAnsi="Times New Roman" w:cs="Times New Roman"/>
          <w:color w:val="auto"/>
        </w:rPr>
        <w:t>lõiget 7 täiendatakse punktidega 8</w:t>
      </w:r>
      <w:r w:rsidR="00A00664" w:rsidRPr="00A00664">
        <w:rPr>
          <w:rFonts w:ascii="Times New Roman" w:hAnsi="Times New Roman" w:cs="Times New Roman"/>
          <w:color w:val="auto"/>
        </w:rPr>
        <w:t>–</w:t>
      </w:r>
      <w:r w:rsidR="00F30A60">
        <w:rPr>
          <w:rFonts w:ascii="Times New Roman" w:hAnsi="Times New Roman" w:cs="Times New Roman"/>
          <w:color w:val="auto"/>
        </w:rPr>
        <w:t xml:space="preserve">13 </w:t>
      </w:r>
      <w:commentRangeStart w:id="19"/>
      <w:r w:rsidR="00F30A60">
        <w:rPr>
          <w:rFonts w:ascii="Times New Roman" w:hAnsi="Times New Roman" w:cs="Times New Roman"/>
          <w:color w:val="auto"/>
        </w:rPr>
        <w:t>järgmises sõnastuses</w:t>
      </w:r>
      <w:commentRangeEnd w:id="19"/>
      <w:r w:rsidR="009046E2">
        <w:rPr>
          <w:rStyle w:val="Kommentaariviide"/>
          <w:rFonts w:ascii="Times New Roman" w:hAnsi="Times New Roman" w:cs="Times New Roman"/>
          <w:color w:val="auto"/>
          <w:sz w:val="24"/>
          <w:szCs w:val="24"/>
        </w:rPr>
        <w:commentReference w:id="19"/>
      </w:r>
      <w:r w:rsidR="00F30A60">
        <w:rPr>
          <w:rFonts w:ascii="Times New Roman" w:hAnsi="Times New Roman" w:cs="Times New Roman"/>
          <w:color w:val="auto"/>
        </w:rPr>
        <w:t>:</w:t>
      </w:r>
    </w:p>
    <w:p w14:paraId="682B4BA5" w14:textId="77777777" w:rsidR="00CF4840" w:rsidRDefault="00CF4840" w:rsidP="00E8654B">
      <w:pPr>
        <w:pStyle w:val="Default"/>
        <w:jc w:val="both"/>
        <w:rPr>
          <w:rFonts w:ascii="Times New Roman" w:hAnsi="Times New Roman" w:cs="Times New Roman"/>
          <w:color w:val="auto"/>
          <w:vertAlign w:val="superscript"/>
        </w:rPr>
      </w:pPr>
    </w:p>
    <w:p w14:paraId="0C46AA9A" w14:textId="68980177" w:rsidR="00F30A60" w:rsidRPr="00F30A60" w:rsidRDefault="00F30A60" w:rsidP="00F30A60">
      <w:pPr>
        <w:pStyle w:val="Default"/>
        <w:jc w:val="both"/>
        <w:rPr>
          <w:rFonts w:ascii="Times New Roman" w:hAnsi="Times New Roman" w:cs="Times New Roman"/>
          <w:color w:val="auto"/>
        </w:rPr>
      </w:pPr>
      <w:r>
        <w:rPr>
          <w:rFonts w:ascii="Times New Roman" w:hAnsi="Times New Roman" w:cs="Times New Roman"/>
          <w:color w:val="auto"/>
        </w:rPr>
        <w:t>„</w:t>
      </w:r>
      <w:r w:rsidRPr="00F30A60">
        <w:rPr>
          <w:rFonts w:ascii="Times New Roman" w:hAnsi="Times New Roman" w:cs="Times New Roman"/>
          <w:color w:val="auto"/>
        </w:rPr>
        <w:t xml:space="preserve">8) reisijale sellise puhkusepaketi müük, kus osa puhkusereisist toimub laevaga </w:t>
      </w:r>
      <w:r w:rsidR="0087060A">
        <w:rPr>
          <w:rFonts w:ascii="Times New Roman" w:hAnsi="Times New Roman" w:cs="Times New Roman"/>
          <w:color w:val="auto"/>
        </w:rPr>
        <w:t>ja</w:t>
      </w:r>
      <w:r w:rsidRPr="00F30A60">
        <w:rPr>
          <w:rFonts w:ascii="Times New Roman" w:hAnsi="Times New Roman" w:cs="Times New Roman"/>
          <w:color w:val="auto"/>
        </w:rPr>
        <w:t xml:space="preserve"> ülejäänud osa maismaal</w:t>
      </w:r>
      <w:r w:rsidR="00371907">
        <w:rPr>
          <w:rFonts w:ascii="Times New Roman" w:hAnsi="Times New Roman" w:cs="Times New Roman"/>
          <w:color w:val="auto"/>
        </w:rPr>
        <w:t>,</w:t>
      </w:r>
      <w:r w:rsidRPr="00F30A60">
        <w:rPr>
          <w:rFonts w:ascii="Times New Roman" w:hAnsi="Times New Roman" w:cs="Times New Roman"/>
          <w:color w:val="auto"/>
        </w:rPr>
        <w:t xml:space="preserve"> tingimusel, et </w:t>
      </w:r>
      <w:commentRangeStart w:id="20"/>
      <w:r w:rsidRPr="00F30A60">
        <w:rPr>
          <w:rFonts w:ascii="Times New Roman" w:hAnsi="Times New Roman" w:cs="Times New Roman"/>
          <w:color w:val="auto"/>
        </w:rPr>
        <w:t>maismaa</w:t>
      </w:r>
      <w:r w:rsidR="0087308E">
        <w:rPr>
          <w:rFonts w:ascii="Times New Roman" w:hAnsi="Times New Roman" w:cs="Times New Roman"/>
          <w:color w:val="auto"/>
        </w:rPr>
        <w:t>l toimuv</w:t>
      </w:r>
      <w:r w:rsidRPr="00F30A60">
        <w:rPr>
          <w:rFonts w:ascii="Times New Roman" w:hAnsi="Times New Roman" w:cs="Times New Roman"/>
          <w:color w:val="auto"/>
        </w:rPr>
        <w:t xml:space="preserve"> osa</w:t>
      </w:r>
      <w:commentRangeEnd w:id="20"/>
      <w:r w:rsidR="00DD3959" w:rsidRPr="00F30A60">
        <w:rPr>
          <w:rStyle w:val="Kommentaariviide"/>
          <w:rFonts w:ascii="Times New Roman" w:hAnsi="Times New Roman" w:cs="Times New Roman"/>
          <w:color w:val="auto"/>
          <w:sz w:val="24"/>
          <w:szCs w:val="24"/>
        </w:rPr>
        <w:commentReference w:id="20"/>
      </w:r>
      <w:r w:rsidRPr="00F30A60">
        <w:rPr>
          <w:rFonts w:ascii="Times New Roman" w:hAnsi="Times New Roman" w:cs="Times New Roman"/>
          <w:color w:val="auto"/>
        </w:rPr>
        <w:t xml:space="preserve"> on </w:t>
      </w:r>
      <w:r w:rsidR="00EF553A">
        <w:rPr>
          <w:rFonts w:ascii="Times New Roman" w:hAnsi="Times New Roman" w:cs="Times New Roman"/>
          <w:color w:val="auto"/>
        </w:rPr>
        <w:t>soetatud</w:t>
      </w:r>
      <w:r w:rsidRPr="00F30A60">
        <w:rPr>
          <w:rFonts w:ascii="Times New Roman" w:hAnsi="Times New Roman" w:cs="Times New Roman"/>
          <w:color w:val="auto"/>
        </w:rPr>
        <w:t xml:space="preserve"> turuhinnaga;</w:t>
      </w:r>
    </w:p>
    <w:p w14:paraId="0E0B993C" w14:textId="37C6F0B0" w:rsidR="00F30A60" w:rsidRPr="00F30A60" w:rsidRDefault="00F30A60" w:rsidP="00F30A60">
      <w:pPr>
        <w:pStyle w:val="Default"/>
        <w:jc w:val="both"/>
        <w:rPr>
          <w:rFonts w:ascii="Times New Roman" w:hAnsi="Times New Roman" w:cs="Times New Roman"/>
          <w:color w:val="auto"/>
        </w:rPr>
      </w:pPr>
      <w:r w:rsidRPr="00F30A60">
        <w:rPr>
          <w:rFonts w:ascii="Times New Roman" w:hAnsi="Times New Roman" w:cs="Times New Roman"/>
          <w:color w:val="auto"/>
        </w:rPr>
        <w:t>9) kaupade või reisijate vedu muul viisil kui laevaga, kui see on veolepingu osa</w:t>
      </w:r>
      <w:r w:rsidR="00371907">
        <w:rPr>
          <w:rFonts w:ascii="Times New Roman" w:hAnsi="Times New Roman" w:cs="Times New Roman"/>
          <w:color w:val="auto"/>
        </w:rPr>
        <w:t>,</w:t>
      </w:r>
      <w:r w:rsidRPr="00F30A60">
        <w:rPr>
          <w:rFonts w:ascii="Times New Roman" w:hAnsi="Times New Roman" w:cs="Times New Roman"/>
          <w:color w:val="auto"/>
        </w:rPr>
        <w:t xml:space="preserve"> tingimusel, et </w:t>
      </w:r>
      <w:r w:rsidR="00EF553A">
        <w:rPr>
          <w:rFonts w:ascii="Times New Roman" w:hAnsi="Times New Roman" w:cs="Times New Roman"/>
          <w:color w:val="auto"/>
        </w:rPr>
        <w:t>see osa on soetatud</w:t>
      </w:r>
      <w:r w:rsidRPr="00F30A60">
        <w:rPr>
          <w:rFonts w:ascii="Times New Roman" w:hAnsi="Times New Roman" w:cs="Times New Roman"/>
          <w:color w:val="auto"/>
        </w:rPr>
        <w:t xml:space="preserve"> turuhinnaga;</w:t>
      </w:r>
    </w:p>
    <w:p w14:paraId="6E024A9E" w14:textId="562EC315" w:rsidR="00F30A60" w:rsidRPr="00F30A60" w:rsidRDefault="00F30A60" w:rsidP="00F30A60">
      <w:pPr>
        <w:pStyle w:val="Default"/>
        <w:jc w:val="both"/>
        <w:rPr>
          <w:rFonts w:ascii="Times New Roman" w:hAnsi="Times New Roman" w:cs="Times New Roman"/>
          <w:color w:val="auto"/>
        </w:rPr>
      </w:pPr>
      <w:r w:rsidRPr="00F30A60">
        <w:rPr>
          <w:rFonts w:ascii="Times New Roman" w:hAnsi="Times New Roman" w:cs="Times New Roman"/>
          <w:color w:val="auto"/>
        </w:rPr>
        <w:t>10) kaupade või reisijate veoga otseselt seotud haldus- ja kindlustusteenused, s</w:t>
      </w:r>
      <w:r w:rsidR="0087060A">
        <w:rPr>
          <w:rFonts w:ascii="Times New Roman" w:hAnsi="Times New Roman" w:cs="Times New Roman"/>
          <w:color w:val="auto"/>
        </w:rPr>
        <w:t>ealhulgas</w:t>
      </w:r>
      <w:r w:rsidRPr="00F30A60">
        <w:rPr>
          <w:rFonts w:ascii="Times New Roman" w:hAnsi="Times New Roman" w:cs="Times New Roman"/>
          <w:color w:val="auto"/>
        </w:rPr>
        <w:t xml:space="preserve"> </w:t>
      </w:r>
      <w:commentRangeStart w:id="21"/>
      <w:r w:rsidRPr="00F30A60">
        <w:rPr>
          <w:rFonts w:ascii="Times New Roman" w:hAnsi="Times New Roman" w:cs="Times New Roman"/>
          <w:color w:val="auto"/>
        </w:rPr>
        <w:t>veolepingus sisalduv</w:t>
      </w:r>
      <w:commentRangeEnd w:id="21"/>
      <w:r w:rsidR="00DA1AA5" w:rsidRPr="00F30A60">
        <w:rPr>
          <w:rStyle w:val="Kommentaariviide"/>
          <w:rFonts w:ascii="Times New Roman" w:hAnsi="Times New Roman" w:cs="Times New Roman"/>
          <w:color w:val="auto"/>
          <w:sz w:val="24"/>
          <w:szCs w:val="24"/>
        </w:rPr>
        <w:commentReference w:id="21"/>
      </w:r>
      <w:r w:rsidRPr="00F30A60">
        <w:rPr>
          <w:rFonts w:ascii="Times New Roman" w:hAnsi="Times New Roman" w:cs="Times New Roman"/>
          <w:color w:val="auto"/>
        </w:rPr>
        <w:t>;</w:t>
      </w:r>
    </w:p>
    <w:p w14:paraId="68F57599" w14:textId="1293BCC6" w:rsidR="00F30A60" w:rsidRPr="00F30A60" w:rsidRDefault="00F30A60" w:rsidP="00F30A60">
      <w:pPr>
        <w:pStyle w:val="Default"/>
        <w:jc w:val="both"/>
        <w:rPr>
          <w:rFonts w:ascii="Times New Roman" w:hAnsi="Times New Roman" w:cs="Times New Roman"/>
          <w:color w:val="auto"/>
        </w:rPr>
      </w:pPr>
      <w:r w:rsidRPr="00F30A60">
        <w:rPr>
          <w:rFonts w:ascii="Times New Roman" w:hAnsi="Times New Roman" w:cs="Times New Roman"/>
          <w:color w:val="auto"/>
        </w:rPr>
        <w:t xml:space="preserve">11) </w:t>
      </w:r>
      <w:r w:rsidR="009A70B6" w:rsidRPr="00F30A60">
        <w:rPr>
          <w:rFonts w:ascii="Times New Roman" w:hAnsi="Times New Roman" w:cs="Times New Roman"/>
          <w:color w:val="auto"/>
        </w:rPr>
        <w:t>reisija transport laevale või laevalt sadamaalal</w:t>
      </w:r>
      <w:r w:rsidR="00E52AE3">
        <w:rPr>
          <w:rFonts w:ascii="Times New Roman" w:hAnsi="Times New Roman" w:cs="Times New Roman"/>
          <w:color w:val="auto"/>
        </w:rPr>
        <w:t>e</w:t>
      </w:r>
      <w:r w:rsidRPr="00F30A60">
        <w:rPr>
          <w:rFonts w:ascii="Times New Roman" w:hAnsi="Times New Roman" w:cs="Times New Roman"/>
          <w:color w:val="auto"/>
        </w:rPr>
        <w:t>;</w:t>
      </w:r>
    </w:p>
    <w:p w14:paraId="2BAD657F" w14:textId="4D3E2E89" w:rsidR="00F30A60" w:rsidRPr="00F30A60" w:rsidRDefault="00F30A60" w:rsidP="00F30A60">
      <w:pPr>
        <w:pStyle w:val="Default"/>
        <w:jc w:val="both"/>
        <w:rPr>
          <w:rFonts w:ascii="Times New Roman" w:hAnsi="Times New Roman" w:cs="Times New Roman"/>
          <w:color w:val="auto"/>
        </w:rPr>
      </w:pPr>
      <w:r w:rsidRPr="00F30A60">
        <w:rPr>
          <w:rFonts w:ascii="Times New Roman" w:hAnsi="Times New Roman" w:cs="Times New Roman"/>
          <w:color w:val="auto"/>
        </w:rPr>
        <w:t xml:space="preserve">12) </w:t>
      </w:r>
      <w:r w:rsidR="00A50CDA">
        <w:rPr>
          <w:rFonts w:ascii="Times New Roman" w:hAnsi="Times New Roman" w:cs="Times New Roman"/>
          <w:color w:val="auto"/>
        </w:rPr>
        <w:t>meretranspordiga otseselt seotud lastikäitlusteenus</w:t>
      </w:r>
      <w:r w:rsidRPr="00F30A60">
        <w:rPr>
          <w:rFonts w:ascii="Times New Roman" w:hAnsi="Times New Roman" w:cs="Times New Roman"/>
          <w:color w:val="auto"/>
        </w:rPr>
        <w:t>;</w:t>
      </w:r>
    </w:p>
    <w:p w14:paraId="1DDA33FF" w14:textId="2E48483F" w:rsidR="00F30A60" w:rsidRPr="00F30A60" w:rsidRDefault="00F30A60" w:rsidP="00E8654B">
      <w:pPr>
        <w:pStyle w:val="Default"/>
        <w:jc w:val="both"/>
        <w:rPr>
          <w:rFonts w:ascii="Times New Roman" w:hAnsi="Times New Roman" w:cs="Times New Roman"/>
          <w:color w:val="auto"/>
        </w:rPr>
      </w:pPr>
      <w:r w:rsidRPr="00F30A60">
        <w:rPr>
          <w:rFonts w:ascii="Times New Roman" w:hAnsi="Times New Roman" w:cs="Times New Roman"/>
          <w:color w:val="auto"/>
        </w:rPr>
        <w:t>13) laeva lastiruumide puhastamine.</w:t>
      </w:r>
      <w:r>
        <w:rPr>
          <w:rFonts w:ascii="Times New Roman" w:hAnsi="Times New Roman" w:cs="Times New Roman"/>
          <w:color w:val="auto"/>
        </w:rPr>
        <w:t>“;</w:t>
      </w:r>
    </w:p>
    <w:p w14:paraId="24C5E359" w14:textId="77777777" w:rsidR="00F30A60" w:rsidRPr="00F30A60" w:rsidRDefault="00F30A60" w:rsidP="00E8654B">
      <w:pPr>
        <w:pStyle w:val="Default"/>
        <w:jc w:val="both"/>
        <w:rPr>
          <w:rFonts w:ascii="Times New Roman" w:hAnsi="Times New Roman" w:cs="Times New Roman"/>
          <w:color w:val="auto"/>
        </w:rPr>
      </w:pPr>
    </w:p>
    <w:p w14:paraId="19E82686" w14:textId="5BADAA6D" w:rsidR="00CF4840" w:rsidRPr="00FB4AE4" w:rsidRDefault="00286BCD" w:rsidP="00E8654B">
      <w:pPr>
        <w:pStyle w:val="Default"/>
        <w:jc w:val="both"/>
        <w:rPr>
          <w:rFonts w:ascii="Times New Roman" w:hAnsi="Times New Roman" w:cs="Times New Roman"/>
          <w:color w:val="auto"/>
        </w:rPr>
      </w:pPr>
      <w:r>
        <w:rPr>
          <w:rFonts w:ascii="Times New Roman" w:hAnsi="Times New Roman" w:cs="Times New Roman"/>
          <w:b/>
          <w:bCs/>
          <w:color w:val="auto"/>
        </w:rPr>
        <w:t>1</w:t>
      </w:r>
      <w:r w:rsidR="00456C88">
        <w:rPr>
          <w:rFonts w:ascii="Times New Roman" w:hAnsi="Times New Roman" w:cs="Times New Roman"/>
          <w:b/>
          <w:bCs/>
          <w:color w:val="auto"/>
        </w:rPr>
        <w:t>5</w:t>
      </w:r>
      <w:r w:rsidR="00CF4840" w:rsidRPr="003219B6">
        <w:rPr>
          <w:rFonts w:ascii="Times New Roman" w:hAnsi="Times New Roman" w:cs="Times New Roman"/>
          <w:b/>
          <w:bCs/>
          <w:color w:val="auto"/>
        </w:rPr>
        <w:t xml:space="preserve">) </w:t>
      </w:r>
      <w:r w:rsidR="00CF4840" w:rsidRPr="003219B6">
        <w:rPr>
          <w:rFonts w:ascii="Times New Roman" w:hAnsi="Times New Roman" w:cs="Times New Roman"/>
          <w:color w:val="auto"/>
        </w:rPr>
        <w:t>paragrahvi</w:t>
      </w:r>
      <w:r w:rsidR="00CF4840">
        <w:rPr>
          <w:rFonts w:ascii="Times New Roman" w:hAnsi="Times New Roman" w:cs="Times New Roman"/>
          <w:color w:val="auto"/>
        </w:rPr>
        <w:t xml:space="preserve"> 52</w:t>
      </w:r>
      <w:r w:rsidR="00CF4840">
        <w:rPr>
          <w:rFonts w:ascii="Times New Roman" w:hAnsi="Times New Roman" w:cs="Times New Roman"/>
          <w:color w:val="auto"/>
          <w:vertAlign w:val="superscript"/>
        </w:rPr>
        <w:t>1</w:t>
      </w:r>
      <w:r w:rsidR="00FB4AE4">
        <w:rPr>
          <w:rFonts w:ascii="Times New Roman" w:hAnsi="Times New Roman" w:cs="Times New Roman"/>
          <w:color w:val="auto"/>
          <w:vertAlign w:val="superscript"/>
        </w:rPr>
        <w:t xml:space="preserve"> </w:t>
      </w:r>
      <w:r w:rsidR="00F97954">
        <w:rPr>
          <w:rFonts w:ascii="Times New Roman" w:hAnsi="Times New Roman" w:cs="Times New Roman"/>
          <w:color w:val="auto"/>
        </w:rPr>
        <w:t xml:space="preserve">lõike </w:t>
      </w:r>
      <w:r w:rsidR="00FB4AE4">
        <w:rPr>
          <w:rFonts w:ascii="Times New Roman" w:hAnsi="Times New Roman" w:cs="Times New Roman"/>
          <w:color w:val="auto"/>
        </w:rPr>
        <w:t>13</w:t>
      </w:r>
      <w:r w:rsidR="00F97954">
        <w:rPr>
          <w:rFonts w:ascii="Times New Roman" w:hAnsi="Times New Roman" w:cs="Times New Roman"/>
          <w:color w:val="auto"/>
        </w:rPr>
        <w:t xml:space="preserve"> sissejuhatavas osas asendatakse</w:t>
      </w:r>
      <w:r w:rsidR="00FB4AE4">
        <w:rPr>
          <w:rFonts w:ascii="Times New Roman" w:hAnsi="Times New Roman" w:cs="Times New Roman"/>
          <w:color w:val="auto"/>
        </w:rPr>
        <w:t xml:space="preserve"> tekstiosa „</w:t>
      </w:r>
      <w:r w:rsidR="00F97954">
        <w:rPr>
          <w:rFonts w:ascii="Times New Roman" w:hAnsi="Times New Roman" w:cs="Times New Roman"/>
          <w:color w:val="auto"/>
        </w:rPr>
        <w:t xml:space="preserve">4 </w:t>
      </w:r>
      <w:r w:rsidR="00FB4AE4">
        <w:rPr>
          <w:rFonts w:ascii="Times New Roman" w:hAnsi="Times New Roman" w:cs="Times New Roman"/>
          <w:color w:val="auto"/>
        </w:rPr>
        <w:t>ja 5“ tekstiosaga „</w:t>
      </w:r>
      <w:r w:rsidR="00F97954">
        <w:rPr>
          <w:rFonts w:ascii="Times New Roman" w:hAnsi="Times New Roman" w:cs="Times New Roman"/>
          <w:color w:val="auto"/>
        </w:rPr>
        <w:t>2 ja 3</w:t>
      </w:r>
      <w:r w:rsidR="00FB4AE4" w:rsidRPr="00FB4AE4">
        <w:rPr>
          <w:rFonts w:ascii="Times New Roman" w:hAnsi="Times New Roman" w:cs="Times New Roman"/>
          <w:color w:val="auto"/>
        </w:rPr>
        <w:t>, lõike 4 punktis 2 ning lõikes 4</w:t>
      </w:r>
      <w:r w:rsidR="00FB4AE4" w:rsidRPr="00FB4AE4">
        <w:rPr>
          <w:rFonts w:ascii="Times New Roman" w:hAnsi="Times New Roman" w:cs="Times New Roman"/>
          <w:color w:val="auto"/>
          <w:vertAlign w:val="superscript"/>
        </w:rPr>
        <w:t>1</w:t>
      </w:r>
      <w:r w:rsidR="00FB4AE4">
        <w:rPr>
          <w:rFonts w:ascii="Times New Roman" w:hAnsi="Times New Roman" w:cs="Times New Roman"/>
          <w:color w:val="auto"/>
        </w:rPr>
        <w:t>“;</w:t>
      </w:r>
    </w:p>
    <w:p w14:paraId="2529C011" w14:textId="77777777" w:rsidR="00CF4840" w:rsidRDefault="00CF4840" w:rsidP="00E8654B">
      <w:pPr>
        <w:pStyle w:val="Default"/>
        <w:jc w:val="both"/>
        <w:rPr>
          <w:rFonts w:ascii="Times New Roman" w:hAnsi="Times New Roman" w:cs="Times New Roman"/>
          <w:color w:val="auto"/>
          <w:vertAlign w:val="superscript"/>
        </w:rPr>
      </w:pPr>
    </w:p>
    <w:p w14:paraId="79205B52" w14:textId="4D37A59E" w:rsidR="00CF4840" w:rsidRPr="00FB4AE4" w:rsidRDefault="00286BCD" w:rsidP="00E8654B">
      <w:pPr>
        <w:pStyle w:val="Default"/>
        <w:jc w:val="both"/>
        <w:rPr>
          <w:rFonts w:ascii="Times New Roman" w:hAnsi="Times New Roman" w:cs="Times New Roman"/>
          <w:color w:val="auto"/>
        </w:rPr>
      </w:pPr>
      <w:r>
        <w:rPr>
          <w:rFonts w:ascii="Times New Roman" w:hAnsi="Times New Roman" w:cs="Times New Roman"/>
          <w:b/>
          <w:bCs/>
          <w:color w:val="auto"/>
        </w:rPr>
        <w:t>1</w:t>
      </w:r>
      <w:r w:rsidR="00456C88">
        <w:rPr>
          <w:rFonts w:ascii="Times New Roman" w:hAnsi="Times New Roman" w:cs="Times New Roman"/>
          <w:b/>
          <w:bCs/>
          <w:color w:val="auto"/>
        </w:rPr>
        <w:t>6</w:t>
      </w:r>
      <w:r w:rsidR="00CF4840" w:rsidRPr="003219B6">
        <w:rPr>
          <w:rFonts w:ascii="Times New Roman" w:hAnsi="Times New Roman" w:cs="Times New Roman"/>
          <w:b/>
          <w:bCs/>
          <w:color w:val="auto"/>
        </w:rPr>
        <w:t xml:space="preserve">) </w:t>
      </w:r>
      <w:r w:rsidR="00CF4840" w:rsidRPr="003219B6">
        <w:rPr>
          <w:rFonts w:ascii="Times New Roman" w:hAnsi="Times New Roman" w:cs="Times New Roman"/>
          <w:color w:val="auto"/>
        </w:rPr>
        <w:t>paragrahvi</w:t>
      </w:r>
      <w:r w:rsidR="00CF4840">
        <w:rPr>
          <w:rFonts w:ascii="Times New Roman" w:hAnsi="Times New Roman" w:cs="Times New Roman"/>
          <w:color w:val="auto"/>
        </w:rPr>
        <w:t xml:space="preserve"> 52</w:t>
      </w:r>
      <w:r w:rsidR="00CF4840">
        <w:rPr>
          <w:rFonts w:ascii="Times New Roman" w:hAnsi="Times New Roman" w:cs="Times New Roman"/>
          <w:color w:val="auto"/>
          <w:vertAlign w:val="superscript"/>
        </w:rPr>
        <w:t>1</w:t>
      </w:r>
      <w:r w:rsidR="00FB4AE4">
        <w:rPr>
          <w:rFonts w:ascii="Times New Roman" w:hAnsi="Times New Roman" w:cs="Times New Roman"/>
          <w:color w:val="auto"/>
        </w:rPr>
        <w:t xml:space="preserve"> lõike 13 punktid 4</w:t>
      </w:r>
      <w:r w:rsidR="00A00664" w:rsidRPr="00A00664">
        <w:rPr>
          <w:rFonts w:ascii="Times New Roman" w:hAnsi="Times New Roman" w:cs="Times New Roman"/>
          <w:color w:val="auto"/>
        </w:rPr>
        <w:t>–</w:t>
      </w:r>
      <w:r w:rsidR="00FB4AE4">
        <w:rPr>
          <w:rFonts w:ascii="Times New Roman" w:hAnsi="Times New Roman" w:cs="Times New Roman"/>
          <w:color w:val="auto"/>
        </w:rPr>
        <w:t>6 tunnistatakse kehtetuks;</w:t>
      </w:r>
    </w:p>
    <w:p w14:paraId="2C6AA6B1" w14:textId="77777777" w:rsidR="00CF4840" w:rsidRDefault="00CF4840" w:rsidP="00E8654B">
      <w:pPr>
        <w:pStyle w:val="Default"/>
        <w:jc w:val="both"/>
        <w:rPr>
          <w:rFonts w:ascii="Times New Roman" w:hAnsi="Times New Roman" w:cs="Times New Roman"/>
          <w:color w:val="auto"/>
          <w:vertAlign w:val="superscript"/>
        </w:rPr>
      </w:pPr>
    </w:p>
    <w:p w14:paraId="45973C03" w14:textId="6AD98B1E" w:rsidR="00CF4840" w:rsidRDefault="00286BCD" w:rsidP="00E8654B">
      <w:pPr>
        <w:pStyle w:val="Default"/>
        <w:jc w:val="both"/>
        <w:rPr>
          <w:rFonts w:ascii="Times New Roman" w:hAnsi="Times New Roman" w:cs="Times New Roman"/>
          <w:color w:val="auto"/>
        </w:rPr>
      </w:pPr>
      <w:r>
        <w:rPr>
          <w:rFonts w:ascii="Times New Roman" w:hAnsi="Times New Roman" w:cs="Times New Roman"/>
          <w:b/>
          <w:bCs/>
          <w:color w:val="auto"/>
        </w:rPr>
        <w:t>1</w:t>
      </w:r>
      <w:r w:rsidR="00456C88">
        <w:rPr>
          <w:rFonts w:ascii="Times New Roman" w:hAnsi="Times New Roman" w:cs="Times New Roman"/>
          <w:b/>
          <w:bCs/>
          <w:color w:val="auto"/>
        </w:rPr>
        <w:t>7</w:t>
      </w:r>
      <w:r w:rsidR="00CF4840" w:rsidRPr="003219B6">
        <w:rPr>
          <w:rFonts w:ascii="Times New Roman" w:hAnsi="Times New Roman" w:cs="Times New Roman"/>
          <w:b/>
          <w:bCs/>
          <w:color w:val="auto"/>
        </w:rPr>
        <w:t xml:space="preserve">) </w:t>
      </w:r>
      <w:r w:rsidR="00CF4840" w:rsidRPr="003219B6">
        <w:rPr>
          <w:rFonts w:ascii="Times New Roman" w:hAnsi="Times New Roman" w:cs="Times New Roman"/>
          <w:color w:val="auto"/>
        </w:rPr>
        <w:t>paragrahvi</w:t>
      </w:r>
      <w:r w:rsidR="00CF4840">
        <w:rPr>
          <w:rFonts w:ascii="Times New Roman" w:hAnsi="Times New Roman" w:cs="Times New Roman"/>
          <w:color w:val="auto"/>
        </w:rPr>
        <w:t xml:space="preserve"> 52</w:t>
      </w:r>
      <w:r w:rsidR="00CF4840">
        <w:rPr>
          <w:rFonts w:ascii="Times New Roman" w:hAnsi="Times New Roman" w:cs="Times New Roman"/>
          <w:color w:val="auto"/>
          <w:vertAlign w:val="superscript"/>
        </w:rPr>
        <w:t>1</w:t>
      </w:r>
      <w:r w:rsidR="00FB4AE4">
        <w:rPr>
          <w:rFonts w:ascii="Times New Roman" w:hAnsi="Times New Roman" w:cs="Times New Roman"/>
          <w:color w:val="auto"/>
          <w:vertAlign w:val="superscript"/>
        </w:rPr>
        <w:t xml:space="preserve"> </w:t>
      </w:r>
      <w:r w:rsidR="00FB4AE4">
        <w:rPr>
          <w:rFonts w:ascii="Times New Roman" w:hAnsi="Times New Roman" w:cs="Times New Roman"/>
          <w:color w:val="auto"/>
        </w:rPr>
        <w:t>lõike 13 punktis 7 asendatakse tekstiosa „punktides 5 ja 6 nimetatud“ sõnaga „äriühingu“;</w:t>
      </w:r>
    </w:p>
    <w:p w14:paraId="528BD9B4" w14:textId="77777777" w:rsidR="00FB4AE4" w:rsidRDefault="00FB4AE4" w:rsidP="00E8654B">
      <w:pPr>
        <w:pStyle w:val="Default"/>
        <w:jc w:val="both"/>
        <w:rPr>
          <w:rFonts w:ascii="Times New Roman" w:hAnsi="Times New Roman" w:cs="Times New Roman"/>
          <w:color w:val="auto"/>
        </w:rPr>
      </w:pPr>
    </w:p>
    <w:p w14:paraId="27CA4DB4" w14:textId="119C9BEC" w:rsidR="00D66DBE" w:rsidRDefault="00286BCD" w:rsidP="00E8654B">
      <w:pPr>
        <w:pStyle w:val="Default"/>
        <w:jc w:val="both"/>
        <w:rPr>
          <w:rFonts w:ascii="Times New Roman" w:hAnsi="Times New Roman" w:cs="Times New Roman"/>
          <w:b/>
          <w:bCs/>
          <w:color w:val="auto"/>
        </w:rPr>
      </w:pPr>
      <w:r>
        <w:rPr>
          <w:rFonts w:ascii="Times New Roman" w:hAnsi="Times New Roman" w:cs="Times New Roman"/>
          <w:b/>
          <w:bCs/>
          <w:color w:val="auto"/>
        </w:rPr>
        <w:t>1</w:t>
      </w:r>
      <w:r w:rsidR="00456C88">
        <w:rPr>
          <w:rFonts w:ascii="Times New Roman" w:hAnsi="Times New Roman" w:cs="Times New Roman"/>
          <w:b/>
          <w:bCs/>
          <w:color w:val="auto"/>
        </w:rPr>
        <w:t>8</w:t>
      </w:r>
      <w:r w:rsidR="00FB4AE4" w:rsidRPr="003219B6">
        <w:rPr>
          <w:rFonts w:ascii="Times New Roman" w:hAnsi="Times New Roman" w:cs="Times New Roman"/>
          <w:b/>
          <w:bCs/>
          <w:color w:val="auto"/>
        </w:rPr>
        <w:t xml:space="preserve">) </w:t>
      </w:r>
      <w:r w:rsidR="00D66DBE" w:rsidRPr="003219B6">
        <w:rPr>
          <w:rFonts w:ascii="Times New Roman" w:hAnsi="Times New Roman" w:cs="Times New Roman"/>
          <w:color w:val="auto"/>
        </w:rPr>
        <w:t>paragrahvi</w:t>
      </w:r>
      <w:r w:rsidR="00D66DBE">
        <w:rPr>
          <w:rFonts w:ascii="Times New Roman" w:hAnsi="Times New Roman" w:cs="Times New Roman"/>
          <w:color w:val="auto"/>
        </w:rPr>
        <w:t xml:space="preserve"> 52</w:t>
      </w:r>
      <w:r w:rsidR="00D66DBE">
        <w:rPr>
          <w:rFonts w:ascii="Times New Roman" w:hAnsi="Times New Roman" w:cs="Times New Roman"/>
          <w:color w:val="auto"/>
          <w:vertAlign w:val="superscript"/>
        </w:rPr>
        <w:t xml:space="preserve">1 </w:t>
      </w:r>
      <w:r w:rsidR="00D66DBE">
        <w:rPr>
          <w:rFonts w:ascii="Times New Roman" w:hAnsi="Times New Roman" w:cs="Times New Roman"/>
          <w:color w:val="auto"/>
        </w:rPr>
        <w:t>lõikest 15 jäetakse välja tekstiosa „või lõike 13 punktis 4“;</w:t>
      </w:r>
    </w:p>
    <w:p w14:paraId="0567477B" w14:textId="77777777" w:rsidR="00D66DBE" w:rsidRDefault="00D66DBE" w:rsidP="00E8654B">
      <w:pPr>
        <w:pStyle w:val="Default"/>
        <w:jc w:val="both"/>
        <w:rPr>
          <w:rFonts w:ascii="Times New Roman" w:hAnsi="Times New Roman" w:cs="Times New Roman"/>
          <w:b/>
          <w:bCs/>
          <w:color w:val="auto"/>
        </w:rPr>
      </w:pPr>
    </w:p>
    <w:p w14:paraId="590F8386" w14:textId="1256AE1D" w:rsidR="00FB4AE4" w:rsidRDefault="00286BCD" w:rsidP="00E8654B">
      <w:pPr>
        <w:pStyle w:val="Default"/>
        <w:jc w:val="both"/>
        <w:rPr>
          <w:rFonts w:ascii="Times New Roman" w:hAnsi="Times New Roman" w:cs="Times New Roman"/>
          <w:color w:val="auto"/>
        </w:rPr>
      </w:pPr>
      <w:r>
        <w:rPr>
          <w:rFonts w:ascii="Times New Roman" w:hAnsi="Times New Roman" w:cs="Times New Roman"/>
          <w:b/>
          <w:bCs/>
          <w:color w:val="auto"/>
        </w:rPr>
        <w:t>1</w:t>
      </w:r>
      <w:r w:rsidR="00456C88">
        <w:rPr>
          <w:rFonts w:ascii="Times New Roman" w:hAnsi="Times New Roman" w:cs="Times New Roman"/>
          <w:b/>
          <w:bCs/>
          <w:color w:val="auto"/>
        </w:rPr>
        <w:t>9</w:t>
      </w:r>
      <w:r w:rsidR="00D66DBE">
        <w:rPr>
          <w:rFonts w:ascii="Times New Roman" w:hAnsi="Times New Roman" w:cs="Times New Roman"/>
          <w:b/>
          <w:bCs/>
          <w:color w:val="auto"/>
        </w:rPr>
        <w:t xml:space="preserve">) </w:t>
      </w:r>
      <w:r w:rsidR="00FB4AE4" w:rsidRPr="003219B6">
        <w:rPr>
          <w:rFonts w:ascii="Times New Roman" w:hAnsi="Times New Roman" w:cs="Times New Roman"/>
          <w:color w:val="auto"/>
        </w:rPr>
        <w:t>paragrahvi</w:t>
      </w:r>
      <w:r w:rsidR="00FB4AE4">
        <w:rPr>
          <w:rFonts w:ascii="Times New Roman" w:hAnsi="Times New Roman" w:cs="Times New Roman"/>
          <w:color w:val="auto"/>
        </w:rPr>
        <w:t xml:space="preserve"> 52</w:t>
      </w:r>
      <w:r w:rsidR="00FB4AE4">
        <w:rPr>
          <w:rFonts w:ascii="Times New Roman" w:hAnsi="Times New Roman" w:cs="Times New Roman"/>
          <w:color w:val="auto"/>
          <w:vertAlign w:val="superscript"/>
        </w:rPr>
        <w:t xml:space="preserve">1 </w:t>
      </w:r>
      <w:r w:rsidR="00FB4AE4">
        <w:rPr>
          <w:rFonts w:ascii="Times New Roman" w:hAnsi="Times New Roman" w:cs="Times New Roman"/>
          <w:color w:val="auto"/>
        </w:rPr>
        <w:t>lõige 20 muudetakse ja sõnastatakse järgmiselt:</w:t>
      </w:r>
    </w:p>
    <w:p w14:paraId="09860B5B" w14:textId="77777777" w:rsidR="00FB4AE4" w:rsidRDefault="00FB4AE4" w:rsidP="00E8654B">
      <w:pPr>
        <w:pStyle w:val="Default"/>
        <w:jc w:val="both"/>
        <w:rPr>
          <w:rFonts w:ascii="Times New Roman" w:hAnsi="Times New Roman" w:cs="Times New Roman"/>
          <w:color w:val="auto"/>
        </w:rPr>
      </w:pPr>
    </w:p>
    <w:p w14:paraId="1FC7AF12" w14:textId="42A12F18" w:rsidR="003C222E" w:rsidRPr="003C222E" w:rsidRDefault="007B71C9" w:rsidP="003C222E">
      <w:pPr>
        <w:pStyle w:val="Default"/>
        <w:jc w:val="both"/>
        <w:rPr>
          <w:rFonts w:ascii="Times New Roman" w:hAnsi="Times New Roman" w:cs="Times New Roman"/>
          <w:color w:val="auto"/>
        </w:rPr>
      </w:pPr>
      <w:r w:rsidRPr="29147A91">
        <w:rPr>
          <w:rFonts w:ascii="Times New Roman" w:hAnsi="Times New Roman" w:cs="Times New Roman"/>
          <w:color w:val="auto"/>
        </w:rPr>
        <w:lastRenderedPageBreak/>
        <w:t>„(20)</w:t>
      </w:r>
      <w:r>
        <w:rPr>
          <w:rFonts w:ascii="Times New Roman" w:hAnsi="Times New Roman" w:cs="Times New Roman"/>
          <w:color w:val="auto"/>
        </w:rPr>
        <w:t xml:space="preserve"> </w:t>
      </w:r>
      <w:ins w:id="22" w:author="Maarja-Liis Lall - JUSTDIGI" w:date="2026-07-08T16:37:00Z" w16du:dateUtc="2026-07-08T13:37:00Z">
        <w:r w:rsidR="00090A56">
          <w:rPr>
            <w:rFonts w:ascii="Times New Roman" w:hAnsi="Times New Roman" w:cs="Times New Roman"/>
            <w:color w:val="auto"/>
          </w:rPr>
          <w:t xml:space="preserve">Käesoleva paragrahvi </w:t>
        </w:r>
      </w:ins>
      <w:del w:id="23" w:author="Maarja-Liis Lall - JUSTDIGI" w:date="2026-07-08T16:37:00Z" w16du:dateUtc="2026-07-08T13:37:00Z">
        <w:r w:rsidR="003C222E" w:rsidRPr="003C222E" w:rsidDel="00090A56">
          <w:rPr>
            <w:rFonts w:ascii="Times New Roman" w:hAnsi="Times New Roman" w:cs="Times New Roman"/>
            <w:color w:val="auto"/>
          </w:rPr>
          <w:delText>L</w:delText>
        </w:r>
      </w:del>
      <w:ins w:id="24" w:author="Maarja-Liis Lall - JUSTDIGI" w:date="2026-07-08T16:37:00Z" w16du:dateUtc="2026-07-08T13:37:00Z">
        <w:r w:rsidR="00090A56">
          <w:rPr>
            <w:rFonts w:ascii="Times New Roman" w:hAnsi="Times New Roman" w:cs="Times New Roman"/>
            <w:color w:val="auto"/>
          </w:rPr>
          <w:t>l</w:t>
        </w:r>
      </w:ins>
      <w:r w:rsidR="003C222E" w:rsidRPr="003C222E">
        <w:rPr>
          <w:rFonts w:ascii="Times New Roman" w:hAnsi="Times New Roman" w:cs="Times New Roman"/>
          <w:color w:val="auto"/>
        </w:rPr>
        <w:t xml:space="preserve">õikes 19 sätestatud suhtarve rakendatakse sõltuvalt </w:t>
      </w:r>
      <w:r>
        <w:rPr>
          <w:rFonts w:ascii="Times New Roman" w:hAnsi="Times New Roman" w:cs="Times New Roman"/>
          <w:color w:val="auto"/>
        </w:rPr>
        <w:t xml:space="preserve">laeva </w:t>
      </w:r>
      <w:r w:rsidR="00246950" w:rsidRPr="00CA1A3F">
        <w:rPr>
          <w:rFonts w:ascii="Times New Roman" w:hAnsi="Times New Roman" w:cs="Times New Roman"/>
          <w:color w:val="auto"/>
        </w:rPr>
        <w:t xml:space="preserve">1978. aasta protokolliga muudetud 1973. aasta rahvusvahelise laevade põhjustatava merereostuse vältimise konventsiooni muutmise 1997. aasta protokolli </w:t>
      </w:r>
      <w:r w:rsidR="00246950">
        <w:rPr>
          <w:rFonts w:ascii="Times New Roman" w:hAnsi="Times New Roman" w:cs="Times New Roman"/>
          <w:color w:val="auto"/>
        </w:rPr>
        <w:t xml:space="preserve">VI </w:t>
      </w:r>
      <w:r w:rsidR="00246950" w:rsidRPr="00CA1A3F">
        <w:rPr>
          <w:rFonts w:ascii="Times New Roman" w:hAnsi="Times New Roman" w:cs="Times New Roman"/>
          <w:color w:val="auto"/>
        </w:rPr>
        <w:t>lisa</w:t>
      </w:r>
      <w:r w:rsidR="007B1B2E">
        <w:rPr>
          <w:rFonts w:ascii="Times New Roman" w:hAnsi="Times New Roman" w:cs="Times New Roman"/>
          <w:color w:val="auto"/>
        </w:rPr>
        <w:t xml:space="preserve"> reeg</w:t>
      </w:r>
      <w:r w:rsidR="00AC7FA4">
        <w:rPr>
          <w:rFonts w:ascii="Times New Roman" w:hAnsi="Times New Roman" w:cs="Times New Roman"/>
          <w:color w:val="auto"/>
        </w:rPr>
        <w:t>li</w:t>
      </w:r>
      <w:r w:rsidR="007B1B2E">
        <w:rPr>
          <w:rFonts w:ascii="Times New Roman" w:hAnsi="Times New Roman" w:cs="Times New Roman"/>
          <w:color w:val="auto"/>
        </w:rPr>
        <w:t xml:space="preserve"> 28</w:t>
      </w:r>
      <w:r w:rsidR="00246950" w:rsidRPr="00CA1A3F">
        <w:rPr>
          <w:rFonts w:ascii="Times New Roman" w:hAnsi="Times New Roman" w:cs="Times New Roman"/>
          <w:color w:val="auto"/>
        </w:rPr>
        <w:t xml:space="preserve"> </w:t>
      </w:r>
      <w:r w:rsidR="00246950">
        <w:rPr>
          <w:rFonts w:ascii="Times New Roman" w:hAnsi="Times New Roman" w:cs="Times New Roman"/>
          <w:color w:val="auto"/>
        </w:rPr>
        <w:t>kohase</w:t>
      </w:r>
      <w:r w:rsidR="008A5FC7">
        <w:rPr>
          <w:rFonts w:ascii="Times New Roman" w:hAnsi="Times New Roman" w:cs="Times New Roman"/>
          <w:color w:val="auto"/>
        </w:rPr>
        <w:t>st</w:t>
      </w:r>
      <w:r w:rsidR="00246950" w:rsidRPr="003C222E">
        <w:rPr>
          <w:rFonts w:ascii="Times New Roman" w:hAnsi="Times New Roman" w:cs="Times New Roman"/>
          <w:color w:val="auto"/>
        </w:rPr>
        <w:t xml:space="preserve"> </w:t>
      </w:r>
      <w:r w:rsidR="003C222E" w:rsidRPr="003C222E">
        <w:rPr>
          <w:rFonts w:ascii="Times New Roman" w:hAnsi="Times New Roman" w:cs="Times New Roman"/>
          <w:color w:val="auto"/>
        </w:rPr>
        <w:t>saavutatud aastase tegeliku CO</w:t>
      </w:r>
      <w:r w:rsidR="003C222E" w:rsidRPr="00154238">
        <w:rPr>
          <w:rFonts w:ascii="Times New Roman" w:hAnsi="Times New Roman" w:cs="Times New Roman"/>
          <w:color w:val="auto"/>
          <w:vertAlign w:val="subscript"/>
        </w:rPr>
        <w:t>2</w:t>
      </w:r>
      <w:r w:rsidR="003C222E" w:rsidRPr="003C222E">
        <w:rPr>
          <w:rFonts w:ascii="Times New Roman" w:hAnsi="Times New Roman" w:cs="Times New Roman"/>
          <w:color w:val="auto"/>
        </w:rPr>
        <w:t>-mahukuse näitajast (CII) järgmiselt:</w:t>
      </w:r>
    </w:p>
    <w:p w14:paraId="4A93FD33" w14:textId="6545CBB8" w:rsidR="003C222E" w:rsidRPr="003C222E" w:rsidRDefault="003C222E" w:rsidP="003C222E">
      <w:pPr>
        <w:pStyle w:val="Default"/>
        <w:jc w:val="both"/>
        <w:rPr>
          <w:rFonts w:ascii="Times New Roman" w:hAnsi="Times New Roman" w:cs="Times New Roman"/>
          <w:color w:val="auto"/>
        </w:rPr>
      </w:pPr>
      <w:r w:rsidRPr="003C222E">
        <w:rPr>
          <w:rFonts w:ascii="Times New Roman" w:hAnsi="Times New Roman" w:cs="Times New Roman"/>
          <w:color w:val="auto"/>
        </w:rPr>
        <w:t>1) 50% laevade puhul, mille tegelik CO</w:t>
      </w:r>
      <w:r w:rsidRPr="00154238">
        <w:rPr>
          <w:rFonts w:ascii="Times New Roman" w:hAnsi="Times New Roman" w:cs="Times New Roman"/>
          <w:color w:val="auto"/>
          <w:vertAlign w:val="subscript"/>
        </w:rPr>
        <w:t>2</w:t>
      </w:r>
      <w:r w:rsidRPr="003C222E">
        <w:rPr>
          <w:rFonts w:ascii="Times New Roman" w:hAnsi="Times New Roman" w:cs="Times New Roman"/>
          <w:color w:val="auto"/>
        </w:rPr>
        <w:t>-mahukus vastab klassile A;</w:t>
      </w:r>
    </w:p>
    <w:p w14:paraId="2A657CE9" w14:textId="41A535CC" w:rsidR="003C222E" w:rsidRPr="003C222E" w:rsidRDefault="003C222E" w:rsidP="003C222E">
      <w:pPr>
        <w:pStyle w:val="Default"/>
        <w:jc w:val="both"/>
        <w:rPr>
          <w:rFonts w:ascii="Times New Roman" w:hAnsi="Times New Roman" w:cs="Times New Roman"/>
          <w:color w:val="auto"/>
        </w:rPr>
      </w:pPr>
      <w:r w:rsidRPr="003C222E">
        <w:rPr>
          <w:rFonts w:ascii="Times New Roman" w:hAnsi="Times New Roman" w:cs="Times New Roman"/>
          <w:color w:val="auto"/>
        </w:rPr>
        <w:t>2) 75% laevade puhul, mille tegelik CO</w:t>
      </w:r>
      <w:r w:rsidRPr="00154238">
        <w:rPr>
          <w:rFonts w:ascii="Times New Roman" w:hAnsi="Times New Roman" w:cs="Times New Roman"/>
          <w:color w:val="auto"/>
          <w:vertAlign w:val="subscript"/>
        </w:rPr>
        <w:t>2</w:t>
      </w:r>
      <w:r w:rsidRPr="003C222E">
        <w:rPr>
          <w:rFonts w:ascii="Times New Roman" w:hAnsi="Times New Roman" w:cs="Times New Roman"/>
          <w:color w:val="auto"/>
        </w:rPr>
        <w:t>-mahukus vastab klassile B;</w:t>
      </w:r>
    </w:p>
    <w:p w14:paraId="037227D3" w14:textId="543BEB8F" w:rsidR="00FB4AE4" w:rsidRPr="00FB4AE4" w:rsidRDefault="003C222E" w:rsidP="003C222E">
      <w:pPr>
        <w:pStyle w:val="Default"/>
        <w:jc w:val="both"/>
        <w:rPr>
          <w:rFonts w:ascii="Times New Roman" w:hAnsi="Times New Roman" w:cs="Times New Roman"/>
          <w:color w:val="auto"/>
        </w:rPr>
      </w:pPr>
      <w:r w:rsidRPr="003C222E">
        <w:rPr>
          <w:rFonts w:ascii="Times New Roman" w:hAnsi="Times New Roman" w:cs="Times New Roman"/>
          <w:color w:val="auto"/>
        </w:rPr>
        <w:t>3) 100% laevade puhul, mille tegelik CO</w:t>
      </w:r>
      <w:r w:rsidRPr="00154238">
        <w:rPr>
          <w:rFonts w:ascii="Times New Roman" w:hAnsi="Times New Roman" w:cs="Times New Roman"/>
          <w:color w:val="auto"/>
          <w:vertAlign w:val="subscript"/>
        </w:rPr>
        <w:t>2</w:t>
      </w:r>
      <w:r w:rsidRPr="003C222E">
        <w:rPr>
          <w:rFonts w:ascii="Times New Roman" w:hAnsi="Times New Roman" w:cs="Times New Roman"/>
          <w:color w:val="auto"/>
        </w:rPr>
        <w:t>-mahukus vastab klassile C</w:t>
      </w:r>
      <w:r w:rsidR="00A00664" w:rsidRPr="00A00664">
        <w:rPr>
          <w:rFonts w:ascii="Times New Roman" w:hAnsi="Times New Roman" w:cs="Times New Roman"/>
          <w:color w:val="auto"/>
        </w:rPr>
        <w:t>–</w:t>
      </w:r>
      <w:r w:rsidRPr="003C222E">
        <w:rPr>
          <w:rFonts w:ascii="Times New Roman" w:hAnsi="Times New Roman" w:cs="Times New Roman"/>
          <w:color w:val="auto"/>
        </w:rPr>
        <w:t>E.</w:t>
      </w:r>
      <w:r>
        <w:rPr>
          <w:rFonts w:ascii="Times New Roman" w:hAnsi="Times New Roman" w:cs="Times New Roman"/>
          <w:color w:val="auto"/>
        </w:rPr>
        <w:t>“;</w:t>
      </w:r>
    </w:p>
    <w:p w14:paraId="3380B99D" w14:textId="77777777" w:rsidR="00FB4AE4" w:rsidRDefault="00FB4AE4" w:rsidP="00E8654B">
      <w:pPr>
        <w:pStyle w:val="Default"/>
        <w:jc w:val="both"/>
        <w:rPr>
          <w:rFonts w:ascii="Times New Roman" w:hAnsi="Times New Roman" w:cs="Times New Roman"/>
          <w:color w:val="auto"/>
          <w:vertAlign w:val="superscript"/>
        </w:rPr>
      </w:pPr>
    </w:p>
    <w:p w14:paraId="58F03639" w14:textId="05CB062D" w:rsidR="00FB4AE4" w:rsidRDefault="00456C88" w:rsidP="00E8654B">
      <w:pPr>
        <w:pStyle w:val="Default"/>
        <w:jc w:val="both"/>
        <w:rPr>
          <w:rFonts w:ascii="Times New Roman" w:hAnsi="Times New Roman" w:cs="Times New Roman"/>
          <w:color w:val="auto"/>
        </w:rPr>
      </w:pPr>
      <w:r>
        <w:rPr>
          <w:rFonts w:ascii="Times New Roman" w:hAnsi="Times New Roman" w:cs="Times New Roman"/>
          <w:b/>
          <w:bCs/>
          <w:color w:val="auto"/>
        </w:rPr>
        <w:t>20</w:t>
      </w:r>
      <w:r w:rsidR="00FB4AE4" w:rsidRPr="003219B6">
        <w:rPr>
          <w:rFonts w:ascii="Times New Roman" w:hAnsi="Times New Roman" w:cs="Times New Roman"/>
          <w:b/>
          <w:bCs/>
          <w:color w:val="auto"/>
        </w:rPr>
        <w:t xml:space="preserve">) </w:t>
      </w:r>
      <w:r w:rsidR="00FB4AE4" w:rsidRPr="003219B6">
        <w:rPr>
          <w:rFonts w:ascii="Times New Roman" w:hAnsi="Times New Roman" w:cs="Times New Roman"/>
          <w:color w:val="auto"/>
        </w:rPr>
        <w:t>paragrahvi</w:t>
      </w:r>
      <w:r w:rsidR="00FB4AE4">
        <w:rPr>
          <w:rFonts w:ascii="Times New Roman" w:hAnsi="Times New Roman" w:cs="Times New Roman"/>
          <w:color w:val="auto"/>
        </w:rPr>
        <w:t xml:space="preserve"> 52</w:t>
      </w:r>
      <w:r w:rsidR="00FB4AE4">
        <w:rPr>
          <w:rFonts w:ascii="Times New Roman" w:hAnsi="Times New Roman" w:cs="Times New Roman"/>
          <w:color w:val="auto"/>
          <w:vertAlign w:val="superscript"/>
        </w:rPr>
        <w:t xml:space="preserve">1 </w:t>
      </w:r>
      <w:r w:rsidR="00FB4AE4">
        <w:rPr>
          <w:rFonts w:ascii="Times New Roman" w:hAnsi="Times New Roman" w:cs="Times New Roman"/>
          <w:color w:val="auto"/>
        </w:rPr>
        <w:t>täiendatakse lõigetega 20</w:t>
      </w:r>
      <w:r w:rsidR="00FB4AE4">
        <w:rPr>
          <w:rFonts w:ascii="Times New Roman" w:hAnsi="Times New Roman" w:cs="Times New Roman"/>
          <w:color w:val="auto"/>
          <w:vertAlign w:val="superscript"/>
        </w:rPr>
        <w:t>1</w:t>
      </w:r>
      <w:r w:rsidR="00A80FA1" w:rsidRPr="00A00664">
        <w:rPr>
          <w:rFonts w:ascii="Times New Roman" w:hAnsi="Times New Roman" w:cs="Times New Roman"/>
          <w:color w:val="auto"/>
        </w:rPr>
        <w:t>–</w:t>
      </w:r>
      <w:r w:rsidR="00FB4AE4">
        <w:rPr>
          <w:rFonts w:ascii="Times New Roman" w:hAnsi="Times New Roman" w:cs="Times New Roman"/>
          <w:color w:val="auto"/>
        </w:rPr>
        <w:t>20</w:t>
      </w:r>
      <w:r w:rsidR="00A80FA1">
        <w:rPr>
          <w:rFonts w:ascii="Times New Roman" w:hAnsi="Times New Roman" w:cs="Times New Roman"/>
          <w:color w:val="auto"/>
          <w:vertAlign w:val="superscript"/>
        </w:rPr>
        <w:t>3</w:t>
      </w:r>
      <w:r w:rsidR="00FB4AE4">
        <w:rPr>
          <w:rFonts w:ascii="Times New Roman" w:hAnsi="Times New Roman" w:cs="Times New Roman"/>
          <w:color w:val="auto"/>
        </w:rPr>
        <w:t xml:space="preserve"> järgmises sõnastuses:</w:t>
      </w:r>
    </w:p>
    <w:p w14:paraId="77C3DA18" w14:textId="77777777" w:rsidR="00FB4AE4" w:rsidRDefault="00FB4AE4" w:rsidP="00E8654B">
      <w:pPr>
        <w:pStyle w:val="Default"/>
        <w:jc w:val="both"/>
        <w:rPr>
          <w:rFonts w:ascii="Times New Roman" w:hAnsi="Times New Roman" w:cs="Times New Roman"/>
          <w:color w:val="auto"/>
        </w:rPr>
      </w:pPr>
    </w:p>
    <w:p w14:paraId="1784511D" w14:textId="17D0772B" w:rsidR="00664352" w:rsidRDefault="00FB4AE4" w:rsidP="00FB4AE4">
      <w:pPr>
        <w:pStyle w:val="Default"/>
        <w:jc w:val="both"/>
        <w:rPr>
          <w:rFonts w:ascii="Times New Roman" w:hAnsi="Times New Roman" w:cs="Times New Roman"/>
          <w:color w:val="auto"/>
        </w:rPr>
      </w:pPr>
      <w:r>
        <w:rPr>
          <w:rFonts w:ascii="Times New Roman" w:hAnsi="Times New Roman" w:cs="Times New Roman"/>
          <w:color w:val="auto"/>
        </w:rPr>
        <w:t>„</w:t>
      </w:r>
      <w:r w:rsidRPr="00FB4AE4">
        <w:rPr>
          <w:rFonts w:ascii="Times New Roman" w:hAnsi="Times New Roman" w:cs="Times New Roman"/>
          <w:color w:val="auto"/>
        </w:rPr>
        <w:t>(20</w:t>
      </w:r>
      <w:r w:rsidRPr="00FB4AE4">
        <w:rPr>
          <w:rFonts w:ascii="Times New Roman" w:hAnsi="Times New Roman" w:cs="Times New Roman"/>
          <w:color w:val="auto"/>
          <w:vertAlign w:val="superscript"/>
        </w:rPr>
        <w:t>1</w:t>
      </w:r>
      <w:r w:rsidRPr="00FB4AE4">
        <w:rPr>
          <w:rFonts w:ascii="Times New Roman" w:hAnsi="Times New Roman" w:cs="Times New Roman"/>
          <w:color w:val="auto"/>
        </w:rPr>
        <w:t xml:space="preserve">) </w:t>
      </w:r>
      <w:ins w:id="25" w:author="Maarja-Liis Lall - JUSTDIGI" w:date="2026-07-07T18:19:00Z" w16du:dateUtc="2026-07-07T15:19:00Z">
        <w:r w:rsidR="00646FFA">
          <w:rPr>
            <w:rFonts w:ascii="Times New Roman" w:hAnsi="Times New Roman" w:cs="Times New Roman"/>
            <w:color w:val="auto"/>
          </w:rPr>
          <w:t xml:space="preserve">Käesoleva paragrahvi </w:t>
        </w:r>
      </w:ins>
      <w:del w:id="26" w:author="Maarja-Liis Lall - JUSTDIGI" w:date="2026-07-07T18:19:00Z" w16du:dateUtc="2026-07-07T15:19:00Z">
        <w:r w:rsidRPr="00FB4AE4" w:rsidDel="00646FFA">
          <w:rPr>
            <w:rFonts w:ascii="Times New Roman" w:hAnsi="Times New Roman" w:cs="Times New Roman"/>
            <w:color w:val="auto"/>
          </w:rPr>
          <w:delText>L</w:delText>
        </w:r>
      </w:del>
      <w:ins w:id="27" w:author="Maarja-Liis Lall - JUSTDIGI" w:date="2026-07-07T18:19:00Z" w16du:dateUtc="2026-07-07T15:19:00Z">
        <w:r w:rsidR="00646FFA">
          <w:rPr>
            <w:rFonts w:ascii="Times New Roman" w:hAnsi="Times New Roman" w:cs="Times New Roman"/>
            <w:color w:val="auto"/>
          </w:rPr>
          <w:t>l</w:t>
        </w:r>
      </w:ins>
      <w:r w:rsidRPr="00FB4AE4">
        <w:rPr>
          <w:rFonts w:ascii="Times New Roman" w:hAnsi="Times New Roman" w:cs="Times New Roman"/>
          <w:color w:val="auto"/>
        </w:rPr>
        <w:t>õikes 19 sätestatud suhtarve rakendatakse laeva puhul, mis ei kanna lepinguriigi lippu</w:t>
      </w:r>
      <w:r w:rsidR="00600AD8">
        <w:rPr>
          <w:rFonts w:ascii="Times New Roman" w:hAnsi="Times New Roman" w:cs="Times New Roman"/>
          <w:color w:val="auto"/>
        </w:rPr>
        <w:t xml:space="preserve"> ja mille lipuriik </w:t>
      </w:r>
      <w:r w:rsidR="00664352">
        <w:rPr>
          <w:rFonts w:ascii="Times New Roman" w:hAnsi="Times New Roman" w:cs="Times New Roman"/>
          <w:color w:val="auto"/>
        </w:rPr>
        <w:t>kuulub maksustatava tulu summa arvutamise hetkel</w:t>
      </w:r>
      <w:r w:rsidR="00600AD8">
        <w:rPr>
          <w:rFonts w:ascii="Times New Roman" w:hAnsi="Times New Roman" w:cs="Times New Roman"/>
          <w:color w:val="auto"/>
        </w:rPr>
        <w:t xml:space="preserve"> </w:t>
      </w:r>
      <w:r w:rsidR="00600AD8" w:rsidRPr="00FB4AE4">
        <w:rPr>
          <w:rFonts w:ascii="Times New Roman" w:hAnsi="Times New Roman" w:cs="Times New Roman"/>
          <w:color w:val="auto"/>
        </w:rPr>
        <w:t>„</w:t>
      </w:r>
      <w:r w:rsidR="00600AD8" w:rsidRPr="00600AD8">
        <w:rPr>
          <w:rFonts w:ascii="Times New Roman" w:hAnsi="Times New Roman" w:cs="Times New Roman"/>
          <w:color w:val="auto"/>
        </w:rPr>
        <w:t>26. jaanuari 1982. aasta Pariisi vastastikuse mõistmise memorandumi laevakontrolli kohta“</w:t>
      </w:r>
      <w:r w:rsidR="00600AD8">
        <w:rPr>
          <w:rFonts w:ascii="Times New Roman" w:hAnsi="Times New Roman" w:cs="Times New Roman"/>
          <w:color w:val="auto"/>
        </w:rPr>
        <w:t xml:space="preserve"> </w:t>
      </w:r>
      <w:r w:rsidR="00022208">
        <w:rPr>
          <w:rFonts w:ascii="Times New Roman" w:hAnsi="Times New Roman" w:cs="Times New Roman"/>
          <w:color w:val="auto"/>
        </w:rPr>
        <w:t>tegevusnäitaja alusel nimekirja</w:t>
      </w:r>
      <w:commentRangeStart w:id="28"/>
      <w:ins w:id="29" w:author="Maarja-Liis Lall - JUSTDIGI" w:date="2026-07-08T16:29:00Z" w16du:dateUtc="2026-07-08T13:29:00Z">
        <w:r w:rsidR="008C51D2">
          <w:rPr>
            <w:rFonts w:ascii="Times New Roman" w:hAnsi="Times New Roman" w:cs="Times New Roman"/>
            <w:color w:val="auto"/>
          </w:rPr>
          <w:t>,</w:t>
        </w:r>
      </w:ins>
      <w:commentRangeEnd w:id="28"/>
      <w:r w:rsidR="00757411">
        <w:rPr>
          <w:rStyle w:val="Kommentaariviide"/>
          <w:rFonts w:ascii="Times New Roman" w:hAnsi="Times New Roman" w:cs="Times New Roman"/>
          <w:color w:val="auto"/>
          <w:sz w:val="24"/>
          <w:szCs w:val="24"/>
        </w:rPr>
        <w:commentReference w:id="28"/>
      </w:r>
      <w:r w:rsidR="00022208">
        <w:rPr>
          <w:rFonts w:ascii="Times New Roman" w:hAnsi="Times New Roman" w:cs="Times New Roman"/>
          <w:color w:val="auto"/>
        </w:rPr>
        <w:t xml:space="preserve"> järgmiselt:</w:t>
      </w:r>
    </w:p>
    <w:p w14:paraId="0F25F745" w14:textId="0B763F02" w:rsidR="00600AD8" w:rsidRDefault="00022208" w:rsidP="00022208">
      <w:pPr>
        <w:pStyle w:val="Default"/>
        <w:jc w:val="both"/>
        <w:rPr>
          <w:rFonts w:ascii="Times New Roman" w:hAnsi="Times New Roman" w:cs="Times New Roman"/>
          <w:color w:val="auto"/>
        </w:rPr>
      </w:pPr>
      <w:r w:rsidRPr="00022208">
        <w:rPr>
          <w:rFonts w:ascii="Times New Roman" w:hAnsi="Times New Roman" w:cs="Times New Roman"/>
          <w:color w:val="auto"/>
        </w:rPr>
        <w:t>1)</w:t>
      </w:r>
      <w:r>
        <w:rPr>
          <w:rFonts w:ascii="Times New Roman" w:hAnsi="Times New Roman" w:cs="Times New Roman"/>
          <w:color w:val="auto"/>
        </w:rPr>
        <w:t xml:space="preserve"> </w:t>
      </w:r>
      <w:r w:rsidR="00600AD8">
        <w:rPr>
          <w:rFonts w:ascii="Times New Roman" w:hAnsi="Times New Roman" w:cs="Times New Roman"/>
          <w:color w:val="auto"/>
        </w:rPr>
        <w:t>115% keskmise tegevusnäitaja</w:t>
      </w:r>
      <w:r>
        <w:rPr>
          <w:rFonts w:ascii="Times New Roman" w:hAnsi="Times New Roman" w:cs="Times New Roman"/>
          <w:color w:val="auto"/>
        </w:rPr>
        <w:t>ga lipuriikide nimekirja puhul;</w:t>
      </w:r>
    </w:p>
    <w:p w14:paraId="57CBC730" w14:textId="49C139B3" w:rsidR="00022208" w:rsidRDefault="00022208" w:rsidP="00022208">
      <w:pPr>
        <w:pStyle w:val="Default"/>
        <w:jc w:val="both"/>
        <w:rPr>
          <w:rFonts w:ascii="Times New Roman" w:hAnsi="Times New Roman" w:cs="Times New Roman"/>
          <w:color w:val="auto"/>
        </w:rPr>
      </w:pPr>
      <w:r>
        <w:rPr>
          <w:rFonts w:ascii="Times New Roman" w:hAnsi="Times New Roman" w:cs="Times New Roman"/>
          <w:color w:val="auto"/>
        </w:rPr>
        <w:t>2) 130% halva tegevusnäitajaga lipuriikide nimekirja puhul.</w:t>
      </w:r>
    </w:p>
    <w:p w14:paraId="549501A4" w14:textId="77777777" w:rsidR="00FB4AE4" w:rsidRDefault="00FB4AE4" w:rsidP="00FB4AE4">
      <w:pPr>
        <w:pStyle w:val="Default"/>
        <w:jc w:val="both"/>
        <w:rPr>
          <w:rFonts w:ascii="Times New Roman" w:hAnsi="Times New Roman" w:cs="Times New Roman"/>
          <w:color w:val="auto"/>
        </w:rPr>
      </w:pPr>
    </w:p>
    <w:p w14:paraId="3C01E48E" w14:textId="700666EC" w:rsidR="00642981" w:rsidRDefault="00642981" w:rsidP="00FB4AE4">
      <w:pPr>
        <w:pStyle w:val="Default"/>
        <w:jc w:val="both"/>
        <w:rPr>
          <w:rFonts w:ascii="Times New Roman" w:hAnsi="Times New Roman" w:cs="Times New Roman"/>
          <w:color w:val="auto"/>
        </w:rPr>
      </w:pPr>
      <w:r w:rsidRPr="00FB4AE4">
        <w:rPr>
          <w:rFonts w:ascii="Times New Roman" w:hAnsi="Times New Roman" w:cs="Times New Roman"/>
          <w:color w:val="auto"/>
        </w:rPr>
        <w:t>(20</w:t>
      </w:r>
      <w:r w:rsidRPr="00FB4AE4">
        <w:rPr>
          <w:rFonts w:ascii="Times New Roman" w:hAnsi="Times New Roman" w:cs="Times New Roman"/>
          <w:color w:val="auto"/>
          <w:vertAlign w:val="superscript"/>
        </w:rPr>
        <w:t>2</w:t>
      </w:r>
      <w:r w:rsidRPr="00FB4AE4">
        <w:rPr>
          <w:rFonts w:ascii="Times New Roman" w:hAnsi="Times New Roman" w:cs="Times New Roman"/>
          <w:color w:val="auto"/>
        </w:rPr>
        <w:t>)</w:t>
      </w:r>
      <w:r w:rsidRPr="00642981">
        <w:t xml:space="preserve"> </w:t>
      </w:r>
      <w:ins w:id="30" w:author="Maarja-Liis Lall - JUSTDIGI" w:date="2026-07-07T18:19:00Z" w16du:dateUtc="2026-07-07T15:19:00Z">
        <w:r w:rsidR="00646FFA">
          <w:rPr>
            <w:rFonts w:ascii="Times New Roman" w:hAnsi="Times New Roman" w:cs="Times New Roman"/>
            <w:color w:val="auto"/>
          </w:rPr>
          <w:t>Käesoleva paragrahvi l</w:t>
        </w:r>
      </w:ins>
      <w:del w:id="31" w:author="Maarja-Liis Lall - JUSTDIGI" w:date="2026-07-07T18:19:00Z" w16du:dateUtc="2026-07-07T15:19:00Z">
        <w:r w:rsidRPr="00642981" w:rsidDel="00646FFA">
          <w:rPr>
            <w:rFonts w:ascii="Times New Roman" w:hAnsi="Times New Roman" w:cs="Times New Roman"/>
            <w:color w:val="auto"/>
          </w:rPr>
          <w:delText>L</w:delText>
        </w:r>
      </w:del>
      <w:r w:rsidRPr="00642981">
        <w:rPr>
          <w:rFonts w:ascii="Times New Roman" w:hAnsi="Times New Roman" w:cs="Times New Roman"/>
          <w:color w:val="auto"/>
        </w:rPr>
        <w:t>õikes 20</w:t>
      </w:r>
      <w:r w:rsidRPr="00642981">
        <w:rPr>
          <w:rFonts w:ascii="Times New Roman" w:hAnsi="Times New Roman" w:cs="Times New Roman"/>
          <w:color w:val="auto"/>
          <w:vertAlign w:val="superscript"/>
        </w:rPr>
        <w:t>1</w:t>
      </w:r>
      <w:r w:rsidRPr="00642981">
        <w:rPr>
          <w:rFonts w:ascii="Times New Roman" w:hAnsi="Times New Roman" w:cs="Times New Roman"/>
          <w:color w:val="auto"/>
        </w:rPr>
        <w:t xml:space="preserve"> nimetatud laeva puhul lõikes 20 sätestatut ei rakendata.</w:t>
      </w:r>
    </w:p>
    <w:p w14:paraId="559C730A" w14:textId="77777777" w:rsidR="00642981" w:rsidRPr="00FB4AE4" w:rsidRDefault="00642981" w:rsidP="00FB4AE4">
      <w:pPr>
        <w:pStyle w:val="Default"/>
        <w:jc w:val="both"/>
        <w:rPr>
          <w:rFonts w:ascii="Times New Roman" w:hAnsi="Times New Roman" w:cs="Times New Roman"/>
          <w:color w:val="auto"/>
        </w:rPr>
      </w:pPr>
    </w:p>
    <w:p w14:paraId="2BE763D9" w14:textId="30764091" w:rsidR="00FB4AE4" w:rsidRDefault="00FB4AE4" w:rsidP="00FB4AE4">
      <w:pPr>
        <w:pStyle w:val="Default"/>
        <w:jc w:val="both"/>
        <w:rPr>
          <w:rFonts w:ascii="Times New Roman" w:hAnsi="Times New Roman" w:cs="Times New Roman"/>
          <w:color w:val="auto"/>
        </w:rPr>
      </w:pPr>
      <w:commentRangeStart w:id="32"/>
      <w:r w:rsidRPr="00FB4AE4">
        <w:rPr>
          <w:rFonts w:ascii="Times New Roman" w:hAnsi="Times New Roman" w:cs="Times New Roman"/>
          <w:color w:val="auto"/>
        </w:rPr>
        <w:t>(20</w:t>
      </w:r>
      <w:r w:rsidR="00642981">
        <w:rPr>
          <w:rFonts w:ascii="Times New Roman" w:hAnsi="Times New Roman" w:cs="Times New Roman"/>
          <w:color w:val="auto"/>
          <w:vertAlign w:val="superscript"/>
        </w:rPr>
        <w:t>3</w:t>
      </w:r>
      <w:r w:rsidRPr="00FB4AE4">
        <w:rPr>
          <w:rFonts w:ascii="Times New Roman" w:hAnsi="Times New Roman" w:cs="Times New Roman"/>
          <w:color w:val="auto"/>
        </w:rPr>
        <w:t xml:space="preserve">) </w:t>
      </w:r>
      <w:commentRangeEnd w:id="32"/>
      <w:r w:rsidR="00AB5282">
        <w:rPr>
          <w:rStyle w:val="Kommentaariviide"/>
          <w:rFonts w:ascii="Times New Roman" w:hAnsi="Times New Roman" w:cs="Times New Roman"/>
          <w:color w:val="auto"/>
          <w:sz w:val="24"/>
          <w:szCs w:val="24"/>
        </w:rPr>
        <w:commentReference w:id="32"/>
      </w:r>
      <w:ins w:id="33" w:author="Maarja-Liis Lall - JUSTDIGI" w:date="2026-07-07T18:19:00Z" w16du:dateUtc="2026-07-07T15:19:00Z">
        <w:r w:rsidR="00646FFA">
          <w:rPr>
            <w:rFonts w:ascii="Times New Roman" w:hAnsi="Times New Roman" w:cs="Times New Roman"/>
            <w:color w:val="auto"/>
          </w:rPr>
          <w:t>Käesoleva paragrahvi l</w:t>
        </w:r>
      </w:ins>
      <w:del w:id="34" w:author="Maarja-Liis Lall - JUSTDIGI" w:date="2026-07-07T18:19:00Z" w16du:dateUtc="2026-07-07T15:19:00Z">
        <w:r w:rsidRPr="00FB4AE4" w:rsidDel="00646FFA">
          <w:rPr>
            <w:rFonts w:ascii="Times New Roman" w:hAnsi="Times New Roman" w:cs="Times New Roman"/>
            <w:color w:val="auto"/>
          </w:rPr>
          <w:delText>L</w:delText>
        </w:r>
      </w:del>
      <w:r w:rsidRPr="00FB4AE4">
        <w:rPr>
          <w:rFonts w:ascii="Times New Roman" w:hAnsi="Times New Roman" w:cs="Times New Roman"/>
          <w:color w:val="auto"/>
        </w:rPr>
        <w:t xml:space="preserve">õikes 13 sätestatud </w:t>
      </w:r>
      <w:r w:rsidR="00F2598F">
        <w:rPr>
          <w:rFonts w:ascii="Times New Roman" w:hAnsi="Times New Roman" w:cs="Times New Roman"/>
          <w:color w:val="auto"/>
        </w:rPr>
        <w:t>tingimustele vastava tonnaažikorra rakendaja</w:t>
      </w:r>
      <w:r w:rsidRPr="00FB4AE4">
        <w:rPr>
          <w:rFonts w:ascii="Times New Roman" w:hAnsi="Times New Roman" w:cs="Times New Roman"/>
          <w:color w:val="auto"/>
        </w:rPr>
        <w:t xml:space="preserve"> puhul rakendatakse </w:t>
      </w:r>
      <w:ins w:id="35" w:author="Maarja-Liis Lall - JUSTDIGI" w:date="2026-07-07T18:19:00Z" w16du:dateUtc="2026-07-07T15:19:00Z">
        <w:r w:rsidR="00646FFA">
          <w:rPr>
            <w:rFonts w:ascii="Times New Roman" w:hAnsi="Times New Roman" w:cs="Times New Roman"/>
            <w:color w:val="auto"/>
          </w:rPr>
          <w:t xml:space="preserve">käesoleva paragrahvi </w:t>
        </w:r>
      </w:ins>
      <w:r w:rsidRPr="00FB4AE4">
        <w:rPr>
          <w:rFonts w:ascii="Times New Roman" w:hAnsi="Times New Roman" w:cs="Times New Roman"/>
          <w:color w:val="auto"/>
        </w:rPr>
        <w:t>lõikes 19 sätestatud suhtarve 25%.</w:t>
      </w:r>
      <w:r>
        <w:rPr>
          <w:rFonts w:ascii="Times New Roman" w:hAnsi="Times New Roman" w:cs="Times New Roman"/>
          <w:color w:val="auto"/>
        </w:rPr>
        <w:t>“.</w:t>
      </w:r>
    </w:p>
    <w:p w14:paraId="44B3AB05" w14:textId="77777777" w:rsidR="00AA3CE6" w:rsidDel="00793FC0" w:rsidRDefault="00793FC0" w:rsidP="00FB4AE4">
      <w:pPr>
        <w:pStyle w:val="Default"/>
        <w:jc w:val="both"/>
        <w:rPr>
          <w:del w:id="36" w:author="Maarja-Liis Lall - JUSTDIGI" w:date="2026-07-07T18:19:00Z" w16du:dateUtc="2026-07-07T15:19:00Z"/>
          <w:rFonts w:ascii="Times New Roman" w:hAnsi="Times New Roman" w:cs="Times New Roman"/>
          <w:color w:val="auto"/>
        </w:rPr>
      </w:pPr>
      <w:commentRangeStart w:id="37"/>
      <w:commentRangeEnd w:id="37"/>
      <w:r>
        <w:rPr>
          <w:rStyle w:val="Kommentaariviide"/>
          <w:rFonts w:ascii="Times New Roman" w:hAnsi="Times New Roman" w:cs="Times New Roman"/>
          <w:color w:val="auto"/>
          <w:sz w:val="24"/>
          <w:szCs w:val="24"/>
        </w:rPr>
        <w:commentReference w:id="37"/>
      </w:r>
    </w:p>
    <w:p w14:paraId="1F080204" w14:textId="77777777" w:rsidR="00FC47AB" w:rsidRDefault="00FC47AB" w:rsidP="00FB4AE4">
      <w:pPr>
        <w:pStyle w:val="Default"/>
        <w:jc w:val="both"/>
        <w:rPr>
          <w:rFonts w:ascii="Times New Roman" w:hAnsi="Times New Roman" w:cs="Times New Roman"/>
          <w:b/>
          <w:bCs/>
          <w:color w:val="auto"/>
        </w:rPr>
      </w:pPr>
    </w:p>
    <w:p w14:paraId="2FE5098B" w14:textId="15B014B7" w:rsidR="00FC47AB" w:rsidRDefault="00FC47AB" w:rsidP="00FB4AE4">
      <w:pPr>
        <w:pStyle w:val="Default"/>
        <w:jc w:val="both"/>
        <w:rPr>
          <w:rFonts w:ascii="Times New Roman" w:hAnsi="Times New Roman" w:cs="Times New Roman"/>
          <w:b/>
          <w:bCs/>
          <w:color w:val="auto"/>
        </w:rPr>
      </w:pPr>
      <w:r>
        <w:rPr>
          <w:rFonts w:ascii="Times New Roman" w:hAnsi="Times New Roman" w:cs="Times New Roman"/>
          <w:b/>
          <w:bCs/>
          <w:color w:val="auto"/>
        </w:rPr>
        <w:t xml:space="preserve">§ </w:t>
      </w:r>
      <w:r w:rsidR="00AB68E0">
        <w:rPr>
          <w:rFonts w:ascii="Times New Roman" w:hAnsi="Times New Roman" w:cs="Times New Roman"/>
          <w:b/>
          <w:bCs/>
          <w:color w:val="auto"/>
        </w:rPr>
        <w:t>2</w:t>
      </w:r>
      <w:r>
        <w:rPr>
          <w:rFonts w:ascii="Times New Roman" w:hAnsi="Times New Roman" w:cs="Times New Roman"/>
          <w:b/>
          <w:bCs/>
          <w:color w:val="auto"/>
        </w:rPr>
        <w:t>. Seaduse jõustumine</w:t>
      </w:r>
    </w:p>
    <w:p w14:paraId="6474A1A9" w14:textId="77777777" w:rsidR="00FC47AB" w:rsidRDefault="00FC47AB" w:rsidP="00FB4AE4">
      <w:pPr>
        <w:pStyle w:val="Default"/>
        <w:jc w:val="both"/>
        <w:rPr>
          <w:rFonts w:ascii="Times New Roman" w:hAnsi="Times New Roman" w:cs="Times New Roman"/>
          <w:b/>
          <w:bCs/>
          <w:color w:val="auto"/>
        </w:rPr>
      </w:pPr>
    </w:p>
    <w:p w14:paraId="482AFFD4" w14:textId="6D7C5A20" w:rsidR="00AA3CE6" w:rsidRDefault="00FC47AB" w:rsidP="008042F8">
      <w:pPr>
        <w:pStyle w:val="Default"/>
        <w:jc w:val="both"/>
        <w:rPr>
          <w:ins w:id="38" w:author="Maarja-Liis Lall - JUSTDIGI" w:date="2026-07-08T16:38:00Z" w16du:dateUtc="2026-07-08T13:38:00Z"/>
          <w:rFonts w:ascii="Times New Roman" w:hAnsi="Times New Roman" w:cs="Times New Roman"/>
          <w:color w:val="auto"/>
        </w:rPr>
      </w:pPr>
      <w:r w:rsidRPr="00FC47AB">
        <w:rPr>
          <w:rFonts w:ascii="Times New Roman" w:hAnsi="Times New Roman" w:cs="Times New Roman"/>
          <w:color w:val="auto"/>
        </w:rPr>
        <w:t>Käesolev seadus jõustub 202</w:t>
      </w:r>
      <w:r>
        <w:rPr>
          <w:rFonts w:ascii="Times New Roman" w:hAnsi="Times New Roman" w:cs="Times New Roman"/>
          <w:color w:val="auto"/>
        </w:rPr>
        <w:t>7</w:t>
      </w:r>
      <w:r w:rsidRPr="00FC47AB">
        <w:rPr>
          <w:rFonts w:ascii="Times New Roman" w:hAnsi="Times New Roman" w:cs="Times New Roman"/>
          <w:color w:val="auto"/>
        </w:rPr>
        <w:t>. aasta 1. j</w:t>
      </w:r>
      <w:r w:rsidR="00D25810">
        <w:rPr>
          <w:rFonts w:ascii="Times New Roman" w:hAnsi="Times New Roman" w:cs="Times New Roman"/>
          <w:color w:val="auto"/>
        </w:rPr>
        <w:t>uulil</w:t>
      </w:r>
      <w:r w:rsidR="007A24BE">
        <w:rPr>
          <w:rFonts w:ascii="Times New Roman" w:hAnsi="Times New Roman" w:cs="Times New Roman"/>
          <w:color w:val="auto"/>
        </w:rPr>
        <w:t>.</w:t>
      </w:r>
    </w:p>
    <w:p w14:paraId="0B6E2088" w14:textId="77777777" w:rsidR="0005308C" w:rsidRDefault="0005308C" w:rsidP="008042F8">
      <w:pPr>
        <w:pStyle w:val="Default"/>
        <w:jc w:val="both"/>
        <w:rPr>
          <w:ins w:id="39" w:author="Maarja-Liis Lall - JUSTDIGI" w:date="2026-07-08T16:38:00Z" w16du:dateUtc="2026-07-08T13:38:00Z"/>
          <w:rFonts w:ascii="Times New Roman" w:hAnsi="Times New Roman" w:cs="Times New Roman"/>
          <w:color w:val="auto"/>
        </w:rPr>
      </w:pPr>
    </w:p>
    <w:p w14:paraId="163B364F" w14:textId="77777777" w:rsidR="0005308C" w:rsidRDefault="0005308C" w:rsidP="008042F8">
      <w:pPr>
        <w:pStyle w:val="Default"/>
        <w:jc w:val="both"/>
        <w:rPr>
          <w:ins w:id="40" w:author="Maarja-Liis Lall - JUSTDIGI" w:date="2026-07-08T16:38:00Z" w16du:dateUtc="2026-07-08T13:38:00Z"/>
          <w:rFonts w:ascii="Times New Roman" w:hAnsi="Times New Roman" w:cs="Times New Roman"/>
          <w:color w:val="auto"/>
        </w:rPr>
      </w:pPr>
    </w:p>
    <w:p w14:paraId="7E3DDCFC" w14:textId="77777777" w:rsidR="0005308C" w:rsidRDefault="00E665BC" w:rsidP="008042F8">
      <w:pPr>
        <w:pStyle w:val="Default"/>
        <w:jc w:val="both"/>
      </w:pPr>
      <w:commentRangeStart w:id="41"/>
      <w:commentRangeEnd w:id="41"/>
      <w:r>
        <w:rPr>
          <w:rStyle w:val="Kommentaariviide"/>
          <w:sz w:val="24"/>
          <w:szCs w:val="24"/>
        </w:rPr>
        <w:commentReference w:id="41"/>
      </w:r>
    </w:p>
    <w:sectPr w:rsidR="0005308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6-07-07T17:00:00Z" w:initials="ML">
    <w:p w14:paraId="711B007D" w14:textId="77777777" w:rsidR="00E154E5" w:rsidRDefault="00D213C4" w:rsidP="00E154E5">
      <w:pPr>
        <w:pStyle w:val="Kommentaaritekst"/>
      </w:pPr>
      <w:r>
        <w:rPr>
          <w:rStyle w:val="Kommentaariviide"/>
        </w:rPr>
        <w:annotationRef/>
      </w:r>
      <w:r w:rsidR="00E154E5">
        <w:t>Palume vormistusega seonduvalt (</w:t>
      </w:r>
      <w:hyperlink r:id="rId1" w:history="1">
        <w:r w:rsidR="00E154E5" w:rsidRPr="00E309E2">
          <w:rPr>
            <w:rStyle w:val="Hperlink"/>
          </w:rPr>
          <w:t>Eelnõu ja seletuskirja vormistamise juhend.pdf</w:t>
        </w:r>
      </w:hyperlink>
      <w:r w:rsidR="00E154E5">
        <w:t>): 1) lisada alla leheküljenumbrid alates esimesest leheküljest jaluses keskel, Times New Roman 12pt; 2) veerised vasakul 3 cm, ülal, all ja paremal 2 cm.</w:t>
      </w:r>
    </w:p>
  </w:comment>
  <w:comment w:id="1" w:author="Maarja-Liis Lall - JUSTDIGI" w:date="2026-07-14T11:01:00Z" w:initials="ML">
    <w:p w14:paraId="3EE20D81" w14:textId="77777777" w:rsidR="00011AEA" w:rsidRDefault="00A84136" w:rsidP="00011AEA">
      <w:pPr>
        <w:pStyle w:val="Kommentaaritekst"/>
      </w:pPr>
      <w:r>
        <w:rPr>
          <w:rStyle w:val="Kommentaariviide"/>
        </w:rPr>
        <w:annotationRef/>
      </w:r>
      <w:r w:rsidR="00011AEA">
        <w:t>Eelnõu muudab § 1 lg 3¹ nii, et tonnaažikorra tulu võib olla ka „mitteresidendist äriühingu, kellel on Eestis püsiv tegevuskoht“ tulu. Samas § 2 lg 3 sätestab, et § 1 lg-tes 3, 3¹ ja 6–8 nimetatud tulumaksu maksja on residendist juriidiline isik, ning § 2 lg 4 nimetab mitteresidendist juriidilise isiku püsiva tegevuskohaga üksnes § 1 lg-te 4 ja 6–8 puhul, mitte § 1 lg 3¹ puhul. Palume hinnata ja muuta vajadusel ka § 2 lg 3 ja lg 4.</w:t>
      </w:r>
    </w:p>
  </w:comment>
  <w:comment w:id="2" w:author="Maarja-Liis Lall - JUSTDIGI" w:date="2026-07-14T10:16:00Z" w:initials="ML">
    <w:p w14:paraId="4A2941D6" w14:textId="77777777" w:rsidR="00733569" w:rsidRDefault="00733569" w:rsidP="00733569">
      <w:pPr>
        <w:pStyle w:val="Kommentaaritekst"/>
      </w:pPr>
      <w:r>
        <w:rPr>
          <w:rStyle w:val="Kommentaariviide"/>
        </w:rPr>
        <w:annotationRef/>
      </w:r>
      <w:r>
        <w:t>Paragrahv 13 lg 5 p-s 1 nõutakse konventsioonikohast tunnistust, § 13 lg-s 6 aga ainult „rahvusvahelise laadungimärgi tunnistust“ (HÕNTE § 17). Variant on ka lg 5 p-s 1 määratleda lühend (edaspidi</w:t>
      </w:r>
      <w:r>
        <w:rPr>
          <w:i/>
          <w:iCs/>
        </w:rPr>
        <w:t xml:space="preserve"> rahvusvaheline laadungimärgi tunnistus</w:t>
      </w:r>
      <w:r>
        <w:t>).</w:t>
      </w:r>
    </w:p>
  </w:comment>
  <w:comment w:id="3" w:author="Maarja-Liis Lall - JUSTDIGI" w:date="2026-07-14T11:16:00Z" w:initials="ML">
    <w:p w14:paraId="23D9E2E7" w14:textId="77777777" w:rsidR="00D176BB" w:rsidRDefault="00D176BB" w:rsidP="00D176BB">
      <w:pPr>
        <w:pStyle w:val="Kommentaaritekst"/>
      </w:pPr>
      <w:r>
        <w:rPr>
          <w:rStyle w:val="Kommentaariviide"/>
        </w:rPr>
        <w:annotationRef/>
      </w:r>
      <w:r>
        <w:t>Palume hinnata, kas § 13 lõiget 7 ei peaks täiendama nii, et see hõlmaks ka lõiget 6.</w:t>
      </w:r>
    </w:p>
  </w:comment>
  <w:comment w:id="4" w:author="Maarja-Liis Lall - JUSTDIGI" w:date="2026-07-14T11:02:00Z" w:initials="ML">
    <w:p w14:paraId="36DCBFE9" w14:textId="77777777" w:rsidR="0081303C" w:rsidRDefault="0081303C" w:rsidP="0081303C">
      <w:pPr>
        <w:pStyle w:val="Kommentaaritekst"/>
      </w:pPr>
      <w:r>
        <w:rPr>
          <w:rStyle w:val="Kommentaariviide"/>
        </w:rPr>
        <w:annotationRef/>
      </w:r>
      <w:r>
        <w:t>TuMS § 6 lg 4 ütleb, et mitteresidendist juriidiline isik, kellel on Eestis püsiv tegevuskoht, maksab tulumaksu §-s 53 sätestatud korras. Eelnõu aga laiendab § 52¹ tonnaažikorda samale isikute ringile ning § 52¹ lg 1 kohaselt kohaldatakse tonnaažikorra puhul §-de 49–52 ja 53 asemel § 52¹ erikorda. Palume hinnata ja § 6 lg 4 vajadusel täpsustada.</w:t>
      </w:r>
    </w:p>
  </w:comment>
  <w:comment w:id="6" w:author="Maarja-Liis Lall - JUSTDIGI" w:date="2026-07-07T18:10:00Z" w:initials="ML">
    <w:p w14:paraId="1F231327" w14:textId="77777777" w:rsidR="00890254" w:rsidRDefault="008C218D" w:rsidP="00890254">
      <w:pPr>
        <w:pStyle w:val="Kommentaaritekst"/>
      </w:pPr>
      <w:r>
        <w:rPr>
          <w:rStyle w:val="Kommentaariviide"/>
        </w:rPr>
        <w:annotationRef/>
      </w:r>
      <w:r w:rsidR="00890254">
        <w:t>Palume siin selguse ja varasema struktuuri säilitamise eesmärgil vormistada see punkt erinevate vormelitena:</w:t>
      </w:r>
    </w:p>
    <w:p w14:paraId="1FA2781E" w14:textId="77777777" w:rsidR="00890254" w:rsidRDefault="00890254" w:rsidP="00890254">
      <w:pPr>
        <w:pStyle w:val="Kommentaaritekst"/>
      </w:pPr>
    </w:p>
    <w:p w14:paraId="36E6CC2C" w14:textId="77777777" w:rsidR="00890254" w:rsidRDefault="00890254" w:rsidP="00890254">
      <w:pPr>
        <w:pStyle w:val="Kommentaaritekst"/>
        <w:numPr>
          <w:ilvl w:val="0"/>
          <w:numId w:val="7"/>
        </w:numPr>
      </w:pPr>
      <w:r>
        <w:t>sissejuhatava lauseosa ja p 1 muutmisena;</w:t>
      </w:r>
    </w:p>
    <w:p w14:paraId="4F339371" w14:textId="77777777" w:rsidR="00890254" w:rsidRDefault="00890254" w:rsidP="00890254">
      <w:pPr>
        <w:pStyle w:val="Kommentaaritekst"/>
        <w:numPr>
          <w:ilvl w:val="0"/>
          <w:numId w:val="7"/>
        </w:numPr>
      </w:pPr>
      <w:r>
        <w:t>p-d 2 ja 3 kehtetuks.</w:t>
      </w:r>
    </w:p>
    <w:p w14:paraId="08AC3FA1" w14:textId="77777777" w:rsidR="00890254" w:rsidRDefault="00890254" w:rsidP="00890254">
      <w:pPr>
        <w:pStyle w:val="Kommentaaritekst"/>
      </w:pPr>
    </w:p>
    <w:p w14:paraId="5311B457" w14:textId="77777777" w:rsidR="00890254" w:rsidRDefault="00890254" w:rsidP="00890254">
      <w:pPr>
        <w:pStyle w:val="Kommentaaritekst"/>
      </w:pPr>
      <w:r>
        <w:t>Kuigi sisust tulenevalt oleks parem isegi kehtetuks tunnistada p 1 ja 3 ning muuta p 2 (kus ka varasemalt oli reguleeritud otsuste tegemise koha kriteerium).</w:t>
      </w:r>
    </w:p>
    <w:p w14:paraId="694057ED" w14:textId="77777777" w:rsidR="00890254" w:rsidRDefault="00890254" w:rsidP="00890254">
      <w:pPr>
        <w:pStyle w:val="Kommentaaritekst"/>
      </w:pPr>
    </w:p>
    <w:p w14:paraId="7E1376B0" w14:textId="77777777" w:rsidR="00890254" w:rsidRDefault="00890254" w:rsidP="00890254">
      <w:pPr>
        <w:pStyle w:val="Kommentaaritekst"/>
      </w:pPr>
      <w:r>
        <w:t>Kui siin muuta, peaks muutma ka EN § 1 p 4, 13.</w:t>
      </w:r>
    </w:p>
  </w:comment>
  <w:comment w:id="7" w:author="Maarja-Liis Lall - JUSTDIGI" w:date="2026-07-07T17:59:00Z" w:initials="ML">
    <w:p w14:paraId="39537E96" w14:textId="77777777" w:rsidR="00746C64" w:rsidRDefault="00877172" w:rsidP="00746C64">
      <w:pPr>
        <w:pStyle w:val="Kommentaaritekst"/>
      </w:pPr>
      <w:r>
        <w:rPr>
          <w:rStyle w:val="Kommentaariviide"/>
        </w:rPr>
        <w:annotationRef/>
      </w:r>
      <w:r w:rsidR="00746C64">
        <w:t>Jääb ebaselgeks, et kas ei pea olema need kõik tingimused täidetud enam. Varasemalt oli "kui on täidetud järgmised tingimused". Palume selguse huvides normi jätta täpsustus, kas täidetud peavad olema kõik tingimused. Kui peab olema täidetud üks tingimus loetelust, siis peaks täpsustama, et "kui on täidetud üks järgnevatest tingimustest".</w:t>
      </w:r>
    </w:p>
  </w:comment>
  <w:comment w:id="9" w:author="Maarja-Liis Lall - JUSTDIGI" w:date="2026-07-14T10:26:00Z" w:initials="ML">
    <w:p w14:paraId="0EF2B6D1" w14:textId="77777777" w:rsidR="00030770" w:rsidRDefault="00030770" w:rsidP="00030770">
      <w:pPr>
        <w:pStyle w:val="Kommentaaritekst"/>
      </w:pPr>
      <w:r>
        <w:rPr>
          <w:rStyle w:val="Kommentaariviide"/>
        </w:rPr>
        <w:annotationRef/>
      </w:r>
      <w:r>
        <w:t xml:space="preserve">Normist ei ole üheselt arusaadav, kas kõik süvendajad ja puksiirid peavad olema lepinguriigi lipu all või ainult vähemalt üks laev, sh kui see on süvendaja või puksiir. </w:t>
      </w:r>
    </w:p>
  </w:comment>
  <w:comment w:id="10" w:author="Maarja-Liis Lall - JUSTDIGI" w:date="2026-07-14T11:29:00Z" w:initials="ML">
    <w:p w14:paraId="267D1555" w14:textId="77777777" w:rsidR="008F2463" w:rsidRDefault="00642275" w:rsidP="008F2463">
      <w:pPr>
        <w:pStyle w:val="Kommentaaritekst"/>
      </w:pPr>
      <w:r>
        <w:rPr>
          <w:rStyle w:val="Kommentaariviide"/>
        </w:rPr>
        <w:annotationRef/>
      </w:r>
      <w:r w:rsidR="008F2463">
        <w:t>Lõige 15 ütleb, et lõikes 4 sätestatud tingimustele vastab ettevõtja, kes täidab tingimused koos samasse kontserni kuuluvate tonnaažikorra kohaldamise tingimustele vastavate ettevõtjatega. Uus lõige 4¹ kehtestab aga eraldi lepinguriigi lipu osakaalu suurendamise või säilitamise kohustuse. Jääb ebaselgeks, kas lõike 4¹ tingimust võib samuti täita kontserniüleselt lõike 15 kaudu või ainult konkreetse tonnaažikorra rakendaja tasandil. Palume hinnata, kas vajalik ka täpsustada, kuidas lg 15 ja 4.1 kohalduvad koos.</w:t>
      </w:r>
    </w:p>
  </w:comment>
  <w:comment w:id="11" w:author="Maarja-Liis Lall - JUSTDIGI" w:date="2026-07-08T15:37:00Z" w:initials="ML">
    <w:p w14:paraId="65D69DA3" w14:textId="77777777" w:rsidR="00905183" w:rsidRDefault="00D501D5" w:rsidP="00905183">
      <w:pPr>
        <w:pStyle w:val="Kommentaaritekst"/>
      </w:pPr>
      <w:r>
        <w:rPr>
          <w:rStyle w:val="Kommentaariviide"/>
        </w:rPr>
        <w:annotationRef/>
      </w:r>
      <w:r w:rsidR="00905183">
        <w:t>TuMS-is on kasutusel kolm erinevat sõnakasutust: 1) registreeritud lepinguriigi lipu all; 2) lepinguriigi lippu kandev laev; 3) laev kannab lepinguriigi lippu. Palume selgitada, kas erinev terminikasutus on vajalik ja mis põhjusel seletuskirjas. Kui põhjust pole eristamiseks, palume sõnakasutust ühtlustada.</w:t>
      </w:r>
    </w:p>
  </w:comment>
  <w:comment w:id="12" w:author="Maarja-Liis Lall - JUSTDIGI" w:date="2026-07-14T10:23:00Z" w:initials="ML">
    <w:p w14:paraId="6EED17EC" w14:textId="77777777" w:rsidR="001869D5" w:rsidRDefault="001869D5" w:rsidP="001869D5">
      <w:pPr>
        <w:pStyle w:val="Kommentaaritekst"/>
      </w:pPr>
      <w:r>
        <w:rPr>
          <w:rStyle w:val="Kommentaariviide"/>
        </w:rPr>
        <w:annotationRef/>
      </w:r>
      <w:r>
        <w:t>Palume vaadata sätte sõnastus üle. Kui osakaal on alla 60%, võimaldab sõna „säilitama“ jätta alla 60% taseme muutmata. Kui eesmärk on, et olukorda parandatakse, siis ei pruugi see siit normist välja tulla.</w:t>
      </w:r>
    </w:p>
  </w:comment>
  <w:comment w:id="13" w:author="Maarja-Liis Lall - JUSTDIGI" w:date="2026-07-14T10:24:00Z" w:initials="ML">
    <w:p w14:paraId="1B78F19A" w14:textId="77777777" w:rsidR="009E3074" w:rsidRDefault="009E3074" w:rsidP="009E3074">
      <w:pPr>
        <w:pStyle w:val="Kommentaaritekst"/>
      </w:pPr>
      <w:r>
        <w:rPr>
          <w:rStyle w:val="Kommentaariviide"/>
        </w:rPr>
        <w:annotationRef/>
      </w:r>
      <w:r>
        <w:t>Säte ei ütle, millal kohustus tekib, mis ajaks seda täita tuleb ega millise seisuga osakaalu võrreldakse. Palume normi täiendada.</w:t>
      </w:r>
    </w:p>
  </w:comment>
  <w:comment w:id="14" w:author="Maarja-Liis Lall - JUSTDIGI" w:date="2026-07-14T10:20:00Z" w:initials="ML">
    <w:p w14:paraId="2977DB02" w14:textId="77777777" w:rsidR="007D06EC" w:rsidRDefault="007D06EC" w:rsidP="007D06EC">
      <w:pPr>
        <w:pStyle w:val="Kommentaaritekst"/>
      </w:pPr>
      <w:r>
        <w:rPr>
          <w:rStyle w:val="Kommentaariviide"/>
        </w:rPr>
        <w:annotationRef/>
      </w:r>
      <w:r>
        <w:t>„Selles“ võib viidata tonnaažikorra arvestusele, laevade kogutonnaažile või osakaalule endale. Palume asendada „selles“ täpse viiteobjektiga.</w:t>
      </w:r>
    </w:p>
  </w:comment>
  <w:comment w:id="15" w:author="Maarja-Liis Lall - JUSTDIGI" w:date="2026-07-14T11:18:00Z" w:initials="ML">
    <w:p w14:paraId="4565E892" w14:textId="77777777" w:rsidR="00696E25" w:rsidRDefault="00AE6583" w:rsidP="00696E25">
      <w:pPr>
        <w:pStyle w:val="Kommentaaritekst"/>
      </w:pPr>
      <w:r>
        <w:rPr>
          <w:rStyle w:val="Kommentaariviide"/>
        </w:rPr>
        <w:annotationRef/>
      </w:r>
      <w:r w:rsidR="00696E25">
        <w:t>Eelnõu tunnistab § 52¹ lg 5 kehtetuks, kuid § 52¹ lg 16 viitab jätkuvalt lõikele 5. Palume kõikide muudetavate sätete puhul üle vaadata viited nendele lõigetele, punktidele.</w:t>
      </w:r>
    </w:p>
  </w:comment>
  <w:comment w:id="16" w:author="Maarja-Liis Lall - JUSTDIGI" w:date="2026-07-14T11:22:00Z" w:initials="ML">
    <w:p w14:paraId="24106A23" w14:textId="77777777" w:rsidR="00E46A79" w:rsidRDefault="00E46A79" w:rsidP="00E46A79">
      <w:pPr>
        <w:pStyle w:val="Kommentaaritekst"/>
      </w:pPr>
      <w:r>
        <w:rPr>
          <w:rStyle w:val="Kommentaariviide"/>
        </w:rPr>
        <w:annotationRef/>
      </w:r>
      <w:r>
        <w:t>Eelnõu lisab põhitegevusteks nt veekaabelliini või torujuhtme merre asetamise, mererajatise ehitamise, merel teadusuuringute tegemise, päästeoperatsiooni ja reostustõrje, mis ei ole oma tavatähenduses kaupade või reisijate vedu. Palume seletuskirjas välja tuua ja selgitada, kas need on fiktsioonina „rahvusvahelise meritsi veo põhitegevused“ või tegelikult eraldiseisvad abikõlblikud merendustegevused.</w:t>
      </w:r>
    </w:p>
  </w:comment>
  <w:comment w:id="17" w:author="Maarja-Liis Lall - JUSTDIGI" w:date="2026-07-14T11:26:00Z" w:initials="ML">
    <w:p w14:paraId="39894656" w14:textId="77777777" w:rsidR="00EC4A8D" w:rsidRDefault="002751FA" w:rsidP="00EC4A8D">
      <w:pPr>
        <w:pStyle w:val="Kommentaaritekst"/>
      </w:pPr>
      <w:r>
        <w:rPr>
          <w:rStyle w:val="Kommentaariviide"/>
        </w:rPr>
        <w:annotationRef/>
      </w:r>
      <w:r w:rsidR="00EC4A8D">
        <w:t xml:space="preserve">Samuti, palume vaadata üle viite lg-s 8, mille kohaselt lõikes 7 sätestatud lisategevustest saadud tulu maksustatakse tonnaažikorra kohaselt, kui see ei ületa 50% § 13 lg 5 p 1 või lg 6 tingimustele vastava laeva </w:t>
      </w:r>
      <w:r w:rsidR="00EC4A8D">
        <w:rPr>
          <w:u w:val="single"/>
        </w:rPr>
        <w:t>kaupade või reisijate rahvusvahelise meritsi veo tegevustest saadud tulust</w:t>
      </w:r>
      <w:r w:rsidR="00EC4A8D">
        <w:t>. Kui lõikesse 6 lisatakse tegevused, mis ei ole tavatähenduses kaupade või reisijate vedu, jääb ebaselgeks, kas need uued põhitegevused kuuluvad 50% piirmäära arvutamisel baasi hulka. Saaks täpsustada § 52¹ lg 8 arvutusalust nt nii: „... kui see ei ületa 50% käesoleva paragrahvi lõikes 6 nimetatud põhitegevustest saadud tulust.“ See oleks parem, kui eesmärk on võtta arvesse kõiki põhitegevusi, mitte ainult kitsalt vedu.</w:t>
      </w:r>
    </w:p>
  </w:comment>
  <w:comment w:id="18" w:author="Maarja-Liis Lall - JUSTDIGI" w:date="2026-07-14T10:43:00Z" w:initials="ML">
    <w:p w14:paraId="0951AAF6" w14:textId="77777777" w:rsidR="002E5FB8" w:rsidRDefault="001A2F98" w:rsidP="002E5FB8">
      <w:pPr>
        <w:pStyle w:val="Kommentaaritekst"/>
      </w:pPr>
      <w:r>
        <w:rPr>
          <w:rStyle w:val="Kommentaariviide"/>
        </w:rPr>
        <w:annotationRef/>
      </w:r>
      <w:r w:rsidR="002E5FB8">
        <w:t>See ei ole põhitegevus, vaid põhitegevusega seotud tulu. Variant jätta see põhitegevuste loetelust välja ja lisada eraldi säte näiteks:</w:t>
      </w:r>
    </w:p>
    <w:p w14:paraId="0D5ADF7B" w14:textId="77777777" w:rsidR="002E5FB8" w:rsidRDefault="002E5FB8" w:rsidP="002E5FB8">
      <w:pPr>
        <w:pStyle w:val="Kommentaaritekst"/>
      </w:pPr>
      <w:r>
        <w:t>„Tonnaažikorra alusel maksustatava tulu hulka arvatakse ka kindlustushüvitis, mis saadakse tonnaažikorra arvestusse kaasatud laeva või selle laevaga veetud lasti kahjustumise või hukkumise eest, kui kahju on seotud käesoleva paragrahvi lõike 6 punktides 1–10 nimetatud tegevusega.“ vm.</w:t>
      </w:r>
    </w:p>
  </w:comment>
  <w:comment w:id="19" w:author="Maarja-Liis Lall - JUSTDIGI" w:date="2026-07-14T10:40:00Z" w:initials="ML">
    <w:p w14:paraId="2195A99E" w14:textId="77777777" w:rsidR="009046E2" w:rsidRDefault="009046E2" w:rsidP="009046E2">
      <w:pPr>
        <w:pStyle w:val="Kommentaaritekst"/>
      </w:pPr>
      <w:r>
        <w:rPr>
          <w:rStyle w:val="Kommentaariviide"/>
        </w:rPr>
        <w:annotationRef/>
      </w:r>
      <w:r>
        <w:t>Palume ühtlustada loetelu ülesehitus. Kui loetletakse tegevusi, kasutada läbivalt tegevusnimetusi. Segunenud müük, vedu, teenused, transport, puhastamine.</w:t>
      </w:r>
    </w:p>
  </w:comment>
  <w:comment w:id="20" w:author="Maarja-Liis Lall - JUSTDIGI" w:date="2026-07-14T10:48:00Z" w:initials="ML">
    <w:p w14:paraId="5D12D3E2" w14:textId="498AF600" w:rsidR="00DD3959" w:rsidRDefault="00DD3959" w:rsidP="00DD3959">
      <w:pPr>
        <w:pStyle w:val="Kommentaaritekst"/>
      </w:pPr>
      <w:r>
        <w:rPr>
          <w:rStyle w:val="Kommentaariviide"/>
        </w:rPr>
        <w:annotationRef/>
      </w:r>
      <w:r>
        <w:t>Ei ole selge, kas turuhinna nõue käib kõigi maismaal osutatavate teenuste, reisikorraldaja sisseostetud osa või reisijale müüdava paketi hinna kohta. Palume täpsustada subjekt ja objekt. Nt: „tingimusel, et puhkusepaketi maismaal osutatavad teenused on tonnaažikorra rakendaja poolt soetatud turuhinnaga“.</w:t>
      </w:r>
    </w:p>
  </w:comment>
  <w:comment w:id="21" w:author="Maarja-Liis Lall - JUSTDIGI" w:date="2026-07-14T10:28:00Z" w:initials="ML">
    <w:p w14:paraId="520349F6" w14:textId="77777777" w:rsidR="00DA1AA5" w:rsidRDefault="00DA1AA5" w:rsidP="00DA1AA5">
      <w:pPr>
        <w:pStyle w:val="Kommentaaritekst"/>
      </w:pPr>
      <w:r>
        <w:rPr>
          <w:rStyle w:val="Kommentaariviide"/>
        </w:rPr>
        <w:annotationRef/>
      </w:r>
      <w:r>
        <w:t>Jääb ebaselgeks, mis veolepingus sisalduv. Palume täpsustada objekti, nt: „sealhulgas veolepingus sisalduvad haldus- ja kindlustusteenused“ või „sealhulgas veolepingus sisalduv vastav teenustasu“.</w:t>
      </w:r>
    </w:p>
  </w:comment>
  <w:comment w:id="28" w:author="Maarja-Liis Lall - JUSTDIGI" w:date="2026-07-08T16:37:00Z" w:initials="ML">
    <w:p w14:paraId="21A80A8E" w14:textId="3E8D0203" w:rsidR="00757411" w:rsidRDefault="00757411" w:rsidP="00757411">
      <w:pPr>
        <w:pStyle w:val="Kommentaaritekst"/>
      </w:pPr>
      <w:r>
        <w:rPr>
          <w:rStyle w:val="Kommentaariviide"/>
        </w:rPr>
        <w:annotationRef/>
      </w:r>
      <w:r>
        <w:t>Puuduolev koma</w:t>
      </w:r>
    </w:p>
  </w:comment>
  <w:comment w:id="32" w:author="Maarja-Liis Lall - JUSTDIGI" w:date="2026-07-14T11:39:00Z" w:initials="ML">
    <w:p w14:paraId="4177E6A6" w14:textId="77777777" w:rsidR="007119D8" w:rsidRDefault="00AB5282" w:rsidP="007119D8">
      <w:pPr>
        <w:pStyle w:val="Kommentaaritekst"/>
      </w:pPr>
      <w:r>
        <w:rPr>
          <w:rStyle w:val="Kommentaariviide"/>
        </w:rPr>
        <w:annotationRef/>
      </w:r>
      <w:r w:rsidR="007119D8">
        <w:t>Palume hinnata, kas lõigete 20-20.3 puhul võib olla kattuvust, mistõttu oleks vaja nt täpsustada, et „Lõikes 20³ sätestatut kohaldatakse sõltumata lõigetes 20 ja 20¹ sätestatust“ või „Lõiget 20³ ei kohaldata lõikes 20¹ nimetatud laeva puhul“, sõltuvalt soovitud lahendusest.</w:t>
      </w:r>
    </w:p>
  </w:comment>
  <w:comment w:id="37" w:author="Maarja-Liis Lall - JUSTDIGI" w:date="2026-07-07T18:19:00Z" w:initials="ML">
    <w:p w14:paraId="2CC3E544" w14:textId="77777777" w:rsidR="00793FC0" w:rsidRDefault="00793FC0" w:rsidP="00793FC0">
      <w:pPr>
        <w:pStyle w:val="Kommentaaritekst"/>
      </w:pPr>
      <w:r>
        <w:rPr>
          <w:rStyle w:val="Kommentaariviide"/>
        </w:rPr>
        <w:annotationRef/>
      </w:r>
      <w:r>
        <w:t>Eelnõu paragrahvide vahel kahe rea asemel üks rida.</w:t>
      </w:r>
    </w:p>
  </w:comment>
  <w:comment w:id="41" w:author="Maarja-Liis Lall - JUSTDIGI" w:date="2026-07-08T16:39:00Z" w:initials="ML">
    <w:p w14:paraId="63D91165" w14:textId="77777777" w:rsidR="00E665BC" w:rsidRDefault="00E665BC" w:rsidP="00E665BC">
      <w:pPr>
        <w:pStyle w:val="Kommentaaritekst"/>
      </w:pPr>
      <w:r>
        <w:rPr>
          <w:rStyle w:val="Kommentaariviide"/>
        </w:rPr>
        <w:annotationRef/>
      </w:r>
      <w:r>
        <w:t>Palume EN põhiteksti lõpp vormistada vastavalt Riigikogu juhendile (</w:t>
      </w:r>
      <w:hyperlink r:id="rId2" w:history="1">
        <w:r w:rsidRPr="0046641D">
          <w:rPr>
            <w:rStyle w:val="Hperlink"/>
          </w:rPr>
          <w:t>Eelnõu ja seletuskirja vormistamise juhend.pdf</w:t>
        </w:r>
      </w:hyperlink>
      <w:r>
        <w:t>):</w:t>
      </w:r>
    </w:p>
    <w:p w14:paraId="197D2F87" w14:textId="77777777" w:rsidR="00E665BC" w:rsidRDefault="00E665BC" w:rsidP="00E665BC">
      <w:pPr>
        <w:pStyle w:val="Kommentaaritekst"/>
      </w:pPr>
    </w:p>
    <w:p w14:paraId="0F00A4D4" w14:textId="77777777" w:rsidR="00E665BC" w:rsidRDefault="00E665BC" w:rsidP="00E665BC">
      <w:pPr>
        <w:pStyle w:val="Kommentaaritekst"/>
      </w:pPr>
      <w:r>
        <w:t xml:space="preserve">7. eelnõu põhiteksti lõpp kolm tühja rida Riigikogu esimehe nimi sõnad „Riigikogu esimees“ üks tühi rida sõna „Tallinn,“ tühi ruum kuupäevale, aasta number üks tühi rida ühtlane joon terve teksti laiuses tekst: „Algatab (otsuse eelnõu puhul „Esitab“) Vabariigi Valitsus/…fraktsioon/…komisjon/Riigikogu liige… algatamise/esitamise kuupäev.“ üks vaba rida digiallkirja puhul, kolm vaba rida paberil allkirja jaoks tekst „(allkirjastatud digitaalselt)“, kui vajalik allkirjastaja nimi allkirjastaja ametinimetus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1B007D" w15:done="0"/>
  <w15:commentEx w15:paraId="3EE20D81" w15:done="0"/>
  <w15:commentEx w15:paraId="4A2941D6" w15:done="0"/>
  <w15:commentEx w15:paraId="23D9E2E7" w15:done="0"/>
  <w15:commentEx w15:paraId="36DCBFE9" w15:done="0"/>
  <w15:commentEx w15:paraId="7E1376B0" w15:done="0"/>
  <w15:commentEx w15:paraId="39537E96" w15:done="0"/>
  <w15:commentEx w15:paraId="0EF2B6D1" w15:done="0"/>
  <w15:commentEx w15:paraId="267D1555" w15:done="0"/>
  <w15:commentEx w15:paraId="65D69DA3" w15:done="0"/>
  <w15:commentEx w15:paraId="6EED17EC" w15:done="0"/>
  <w15:commentEx w15:paraId="1B78F19A" w15:done="0"/>
  <w15:commentEx w15:paraId="2977DB02" w15:done="0"/>
  <w15:commentEx w15:paraId="4565E892" w15:done="0"/>
  <w15:commentEx w15:paraId="24106A23" w15:done="0"/>
  <w15:commentEx w15:paraId="39894656" w15:paraIdParent="24106A23" w15:done="0"/>
  <w15:commentEx w15:paraId="0D5ADF7B" w15:done="0"/>
  <w15:commentEx w15:paraId="2195A99E" w15:done="0"/>
  <w15:commentEx w15:paraId="5D12D3E2" w15:done="0"/>
  <w15:commentEx w15:paraId="520349F6" w15:done="0"/>
  <w15:commentEx w15:paraId="21A80A8E" w15:done="0"/>
  <w15:commentEx w15:paraId="4177E6A6" w15:done="0"/>
  <w15:commentEx w15:paraId="2CC3E544" w15:done="0"/>
  <w15:commentEx w15:paraId="0F00A4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5E9FFA" w16cex:dateUtc="2026-07-07T14:00:00Z"/>
  <w16cex:commentExtensible w16cex:durableId="3E67808C" w16cex:dateUtc="2026-07-14T08:01:00Z"/>
  <w16cex:commentExtensible w16cex:durableId="55387B95" w16cex:dateUtc="2026-07-14T07:16:00Z"/>
  <w16cex:commentExtensible w16cex:durableId="3621DEE0" w16cex:dateUtc="2026-07-14T08:16:00Z"/>
  <w16cex:commentExtensible w16cex:durableId="57424C38" w16cex:dateUtc="2026-07-14T08:02:00Z"/>
  <w16cex:commentExtensible w16cex:durableId="40F28D18" w16cex:dateUtc="2026-07-07T15:10:00Z"/>
  <w16cex:commentExtensible w16cex:durableId="5C334C99" w16cex:dateUtc="2026-07-07T14:59:00Z"/>
  <w16cex:commentExtensible w16cex:durableId="1E88423A" w16cex:dateUtc="2026-07-14T07:26:00Z"/>
  <w16cex:commentExtensible w16cex:durableId="5685CE14" w16cex:dateUtc="2026-07-14T08:29:00Z"/>
  <w16cex:commentExtensible w16cex:durableId="42C5BBCF" w16cex:dateUtc="2026-07-08T12:37:00Z"/>
  <w16cex:commentExtensible w16cex:durableId="2ECE8C68" w16cex:dateUtc="2026-07-14T07:23:00Z"/>
  <w16cex:commentExtensible w16cex:durableId="4503175E" w16cex:dateUtc="2026-07-14T07:24:00Z"/>
  <w16cex:commentExtensible w16cex:durableId="7E359174" w16cex:dateUtc="2026-07-14T07:20:00Z"/>
  <w16cex:commentExtensible w16cex:durableId="2CD0032F" w16cex:dateUtc="2026-07-14T08:18:00Z"/>
  <w16cex:commentExtensible w16cex:durableId="2A808A6B" w16cex:dateUtc="2026-07-14T08:22:00Z"/>
  <w16cex:commentExtensible w16cex:durableId="338DBC25" w16cex:dateUtc="2026-07-14T08:26:00Z"/>
  <w16cex:commentExtensible w16cex:durableId="4D19A267" w16cex:dateUtc="2026-07-14T07:43:00Z"/>
  <w16cex:commentExtensible w16cex:durableId="06B7B954" w16cex:dateUtc="2026-07-14T07:40:00Z"/>
  <w16cex:commentExtensible w16cex:durableId="76840484" w16cex:dateUtc="2026-07-14T07:48:00Z"/>
  <w16cex:commentExtensible w16cex:durableId="374528EB" w16cex:dateUtc="2026-07-14T07:28:00Z"/>
  <w16cex:commentExtensible w16cex:durableId="0F56538A" w16cex:dateUtc="2026-07-08T13:37:00Z"/>
  <w16cex:commentExtensible w16cex:durableId="722E2C7E" w16cex:dateUtc="2026-07-14T08:39:00Z"/>
  <w16cex:commentExtensible w16cex:durableId="01ABE6B1" w16cex:dateUtc="2026-07-07T15:19:00Z"/>
  <w16cex:commentExtensible w16cex:durableId="6CC37B0A" w16cex:dateUtc="2026-07-08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1B007D" w16cid:durableId="755E9FFA"/>
  <w16cid:commentId w16cid:paraId="3EE20D81" w16cid:durableId="3E67808C"/>
  <w16cid:commentId w16cid:paraId="4A2941D6" w16cid:durableId="55387B95"/>
  <w16cid:commentId w16cid:paraId="23D9E2E7" w16cid:durableId="3621DEE0"/>
  <w16cid:commentId w16cid:paraId="36DCBFE9" w16cid:durableId="57424C38"/>
  <w16cid:commentId w16cid:paraId="7E1376B0" w16cid:durableId="40F28D18"/>
  <w16cid:commentId w16cid:paraId="39537E96" w16cid:durableId="5C334C99"/>
  <w16cid:commentId w16cid:paraId="0EF2B6D1" w16cid:durableId="1E88423A"/>
  <w16cid:commentId w16cid:paraId="267D1555" w16cid:durableId="5685CE14"/>
  <w16cid:commentId w16cid:paraId="65D69DA3" w16cid:durableId="42C5BBCF"/>
  <w16cid:commentId w16cid:paraId="6EED17EC" w16cid:durableId="2ECE8C68"/>
  <w16cid:commentId w16cid:paraId="1B78F19A" w16cid:durableId="4503175E"/>
  <w16cid:commentId w16cid:paraId="2977DB02" w16cid:durableId="7E359174"/>
  <w16cid:commentId w16cid:paraId="4565E892" w16cid:durableId="2CD0032F"/>
  <w16cid:commentId w16cid:paraId="24106A23" w16cid:durableId="2A808A6B"/>
  <w16cid:commentId w16cid:paraId="39894656" w16cid:durableId="338DBC25"/>
  <w16cid:commentId w16cid:paraId="0D5ADF7B" w16cid:durableId="4D19A267"/>
  <w16cid:commentId w16cid:paraId="2195A99E" w16cid:durableId="06B7B954"/>
  <w16cid:commentId w16cid:paraId="5D12D3E2" w16cid:durableId="76840484"/>
  <w16cid:commentId w16cid:paraId="520349F6" w16cid:durableId="374528EB"/>
  <w16cid:commentId w16cid:paraId="21A80A8E" w16cid:durableId="0F56538A"/>
  <w16cid:commentId w16cid:paraId="4177E6A6" w16cid:durableId="722E2C7E"/>
  <w16cid:commentId w16cid:paraId="2CC3E544" w16cid:durableId="01ABE6B1"/>
  <w16cid:commentId w16cid:paraId="0F00A4D4" w16cid:durableId="6CC37B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161"/>
    <w:multiLevelType w:val="hybridMultilevel"/>
    <w:tmpl w:val="E49A9304"/>
    <w:lvl w:ilvl="0" w:tplc="A8FEA96C">
      <w:start w:val="1"/>
      <w:numFmt w:val="decimal"/>
      <w:lvlText w:val="%1)"/>
      <w:lvlJc w:val="left"/>
      <w:pPr>
        <w:ind w:left="1020" w:hanging="360"/>
      </w:pPr>
    </w:lvl>
    <w:lvl w:ilvl="1" w:tplc="3872B792">
      <w:start w:val="1"/>
      <w:numFmt w:val="decimal"/>
      <w:lvlText w:val="%2)"/>
      <w:lvlJc w:val="left"/>
      <w:pPr>
        <w:ind w:left="1020" w:hanging="360"/>
      </w:pPr>
    </w:lvl>
    <w:lvl w:ilvl="2" w:tplc="DD9AD8E0">
      <w:start w:val="1"/>
      <w:numFmt w:val="decimal"/>
      <w:lvlText w:val="%3)"/>
      <w:lvlJc w:val="left"/>
      <w:pPr>
        <w:ind w:left="1020" w:hanging="360"/>
      </w:pPr>
    </w:lvl>
    <w:lvl w:ilvl="3" w:tplc="AB1E504C">
      <w:start w:val="1"/>
      <w:numFmt w:val="decimal"/>
      <w:lvlText w:val="%4)"/>
      <w:lvlJc w:val="left"/>
      <w:pPr>
        <w:ind w:left="1020" w:hanging="360"/>
      </w:pPr>
    </w:lvl>
    <w:lvl w:ilvl="4" w:tplc="D42C2456">
      <w:start w:val="1"/>
      <w:numFmt w:val="decimal"/>
      <w:lvlText w:val="%5)"/>
      <w:lvlJc w:val="left"/>
      <w:pPr>
        <w:ind w:left="1020" w:hanging="360"/>
      </w:pPr>
    </w:lvl>
    <w:lvl w:ilvl="5" w:tplc="5B9AA918">
      <w:start w:val="1"/>
      <w:numFmt w:val="decimal"/>
      <w:lvlText w:val="%6)"/>
      <w:lvlJc w:val="left"/>
      <w:pPr>
        <w:ind w:left="1020" w:hanging="360"/>
      </w:pPr>
    </w:lvl>
    <w:lvl w:ilvl="6" w:tplc="AC2C8BDC">
      <w:start w:val="1"/>
      <w:numFmt w:val="decimal"/>
      <w:lvlText w:val="%7)"/>
      <w:lvlJc w:val="left"/>
      <w:pPr>
        <w:ind w:left="1020" w:hanging="360"/>
      </w:pPr>
    </w:lvl>
    <w:lvl w:ilvl="7" w:tplc="10C8225E">
      <w:start w:val="1"/>
      <w:numFmt w:val="decimal"/>
      <w:lvlText w:val="%8)"/>
      <w:lvlJc w:val="left"/>
      <w:pPr>
        <w:ind w:left="1020" w:hanging="360"/>
      </w:pPr>
    </w:lvl>
    <w:lvl w:ilvl="8" w:tplc="C8F6415C">
      <w:start w:val="1"/>
      <w:numFmt w:val="decimal"/>
      <w:lvlText w:val="%9)"/>
      <w:lvlJc w:val="left"/>
      <w:pPr>
        <w:ind w:left="1020" w:hanging="360"/>
      </w:pPr>
    </w:lvl>
  </w:abstractNum>
  <w:abstractNum w:abstractNumId="1" w15:restartNumberingAfterBreak="0">
    <w:nsid w:val="07B30DEF"/>
    <w:multiLevelType w:val="hybridMultilevel"/>
    <w:tmpl w:val="67EADFC6"/>
    <w:lvl w:ilvl="0" w:tplc="2982ECFE">
      <w:start w:val="1"/>
      <w:numFmt w:val="decimal"/>
      <w:lvlText w:val="%1)"/>
      <w:lvlJc w:val="left"/>
      <w:pPr>
        <w:ind w:left="1020" w:hanging="360"/>
      </w:pPr>
    </w:lvl>
    <w:lvl w:ilvl="1" w:tplc="70D62AA0">
      <w:start w:val="1"/>
      <w:numFmt w:val="decimal"/>
      <w:lvlText w:val="%2)"/>
      <w:lvlJc w:val="left"/>
      <w:pPr>
        <w:ind w:left="1020" w:hanging="360"/>
      </w:pPr>
    </w:lvl>
    <w:lvl w:ilvl="2" w:tplc="85463B5E">
      <w:start w:val="1"/>
      <w:numFmt w:val="decimal"/>
      <w:lvlText w:val="%3)"/>
      <w:lvlJc w:val="left"/>
      <w:pPr>
        <w:ind w:left="1020" w:hanging="360"/>
      </w:pPr>
    </w:lvl>
    <w:lvl w:ilvl="3" w:tplc="E3BAE80C">
      <w:start w:val="1"/>
      <w:numFmt w:val="decimal"/>
      <w:lvlText w:val="%4)"/>
      <w:lvlJc w:val="left"/>
      <w:pPr>
        <w:ind w:left="1020" w:hanging="360"/>
      </w:pPr>
    </w:lvl>
    <w:lvl w:ilvl="4" w:tplc="9B0CC90E">
      <w:start w:val="1"/>
      <w:numFmt w:val="decimal"/>
      <w:lvlText w:val="%5)"/>
      <w:lvlJc w:val="left"/>
      <w:pPr>
        <w:ind w:left="1020" w:hanging="360"/>
      </w:pPr>
    </w:lvl>
    <w:lvl w:ilvl="5" w:tplc="DCD2E752">
      <w:start w:val="1"/>
      <w:numFmt w:val="decimal"/>
      <w:lvlText w:val="%6)"/>
      <w:lvlJc w:val="left"/>
      <w:pPr>
        <w:ind w:left="1020" w:hanging="360"/>
      </w:pPr>
    </w:lvl>
    <w:lvl w:ilvl="6" w:tplc="E3B8C7A8">
      <w:start w:val="1"/>
      <w:numFmt w:val="decimal"/>
      <w:lvlText w:val="%7)"/>
      <w:lvlJc w:val="left"/>
      <w:pPr>
        <w:ind w:left="1020" w:hanging="360"/>
      </w:pPr>
    </w:lvl>
    <w:lvl w:ilvl="7" w:tplc="26526C2E">
      <w:start w:val="1"/>
      <w:numFmt w:val="decimal"/>
      <w:lvlText w:val="%8)"/>
      <w:lvlJc w:val="left"/>
      <w:pPr>
        <w:ind w:left="1020" w:hanging="360"/>
      </w:pPr>
    </w:lvl>
    <w:lvl w:ilvl="8" w:tplc="7AD4995A">
      <w:start w:val="1"/>
      <w:numFmt w:val="decimal"/>
      <w:lvlText w:val="%9)"/>
      <w:lvlJc w:val="left"/>
      <w:pPr>
        <w:ind w:left="1020" w:hanging="360"/>
      </w:pPr>
    </w:lvl>
  </w:abstractNum>
  <w:abstractNum w:abstractNumId="2" w15:restartNumberingAfterBreak="0">
    <w:nsid w:val="366B5A24"/>
    <w:multiLevelType w:val="hybridMultilevel"/>
    <w:tmpl w:val="D08C214E"/>
    <w:lvl w:ilvl="0" w:tplc="FA68F3F0">
      <w:start w:val="1"/>
      <w:numFmt w:val="decimal"/>
      <w:lvlText w:val="%1)"/>
      <w:lvlJc w:val="left"/>
      <w:pPr>
        <w:ind w:left="1020" w:hanging="360"/>
      </w:pPr>
    </w:lvl>
    <w:lvl w:ilvl="1" w:tplc="0430F19A">
      <w:start w:val="1"/>
      <w:numFmt w:val="decimal"/>
      <w:lvlText w:val="%2)"/>
      <w:lvlJc w:val="left"/>
      <w:pPr>
        <w:ind w:left="1020" w:hanging="360"/>
      </w:pPr>
    </w:lvl>
    <w:lvl w:ilvl="2" w:tplc="37A2C314">
      <w:start w:val="1"/>
      <w:numFmt w:val="decimal"/>
      <w:lvlText w:val="%3)"/>
      <w:lvlJc w:val="left"/>
      <w:pPr>
        <w:ind w:left="1020" w:hanging="360"/>
      </w:pPr>
    </w:lvl>
    <w:lvl w:ilvl="3" w:tplc="5204DCAE">
      <w:start w:val="1"/>
      <w:numFmt w:val="decimal"/>
      <w:lvlText w:val="%4)"/>
      <w:lvlJc w:val="left"/>
      <w:pPr>
        <w:ind w:left="1020" w:hanging="360"/>
      </w:pPr>
    </w:lvl>
    <w:lvl w:ilvl="4" w:tplc="A6D000D0">
      <w:start w:val="1"/>
      <w:numFmt w:val="decimal"/>
      <w:lvlText w:val="%5)"/>
      <w:lvlJc w:val="left"/>
      <w:pPr>
        <w:ind w:left="1020" w:hanging="360"/>
      </w:pPr>
    </w:lvl>
    <w:lvl w:ilvl="5" w:tplc="A6E2E030">
      <w:start w:val="1"/>
      <w:numFmt w:val="decimal"/>
      <w:lvlText w:val="%6)"/>
      <w:lvlJc w:val="left"/>
      <w:pPr>
        <w:ind w:left="1020" w:hanging="360"/>
      </w:pPr>
    </w:lvl>
    <w:lvl w:ilvl="6" w:tplc="4126C0F6">
      <w:start w:val="1"/>
      <w:numFmt w:val="decimal"/>
      <w:lvlText w:val="%7)"/>
      <w:lvlJc w:val="left"/>
      <w:pPr>
        <w:ind w:left="1020" w:hanging="360"/>
      </w:pPr>
    </w:lvl>
    <w:lvl w:ilvl="7" w:tplc="36B89920">
      <w:start w:val="1"/>
      <w:numFmt w:val="decimal"/>
      <w:lvlText w:val="%8)"/>
      <w:lvlJc w:val="left"/>
      <w:pPr>
        <w:ind w:left="1020" w:hanging="360"/>
      </w:pPr>
    </w:lvl>
    <w:lvl w:ilvl="8" w:tplc="E8629D8C">
      <w:start w:val="1"/>
      <w:numFmt w:val="decimal"/>
      <w:lvlText w:val="%9)"/>
      <w:lvlJc w:val="left"/>
      <w:pPr>
        <w:ind w:left="1020" w:hanging="360"/>
      </w:pPr>
    </w:lvl>
  </w:abstractNum>
  <w:abstractNum w:abstractNumId="3" w15:restartNumberingAfterBreak="0">
    <w:nsid w:val="37991B5C"/>
    <w:multiLevelType w:val="hybridMultilevel"/>
    <w:tmpl w:val="24402BE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4F41460"/>
    <w:multiLevelType w:val="hybridMultilevel"/>
    <w:tmpl w:val="A7F4D84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BC96854"/>
    <w:multiLevelType w:val="hybridMultilevel"/>
    <w:tmpl w:val="7E04D4C4"/>
    <w:lvl w:ilvl="0" w:tplc="0FFED930">
      <w:start w:val="1"/>
      <w:numFmt w:val="decimal"/>
      <w:lvlText w:val="%1)"/>
      <w:lvlJc w:val="left"/>
      <w:pPr>
        <w:ind w:left="1020" w:hanging="360"/>
      </w:pPr>
    </w:lvl>
    <w:lvl w:ilvl="1" w:tplc="BF0CE5E0">
      <w:start w:val="1"/>
      <w:numFmt w:val="decimal"/>
      <w:lvlText w:val="%2)"/>
      <w:lvlJc w:val="left"/>
      <w:pPr>
        <w:ind w:left="1020" w:hanging="360"/>
      </w:pPr>
    </w:lvl>
    <w:lvl w:ilvl="2" w:tplc="863074A8">
      <w:start w:val="1"/>
      <w:numFmt w:val="decimal"/>
      <w:lvlText w:val="%3)"/>
      <w:lvlJc w:val="left"/>
      <w:pPr>
        <w:ind w:left="1020" w:hanging="360"/>
      </w:pPr>
    </w:lvl>
    <w:lvl w:ilvl="3" w:tplc="E88826C2">
      <w:start w:val="1"/>
      <w:numFmt w:val="decimal"/>
      <w:lvlText w:val="%4)"/>
      <w:lvlJc w:val="left"/>
      <w:pPr>
        <w:ind w:left="1020" w:hanging="360"/>
      </w:pPr>
    </w:lvl>
    <w:lvl w:ilvl="4" w:tplc="6EE82DAA">
      <w:start w:val="1"/>
      <w:numFmt w:val="decimal"/>
      <w:lvlText w:val="%5)"/>
      <w:lvlJc w:val="left"/>
      <w:pPr>
        <w:ind w:left="1020" w:hanging="360"/>
      </w:pPr>
    </w:lvl>
    <w:lvl w:ilvl="5" w:tplc="4C76BB42">
      <w:start w:val="1"/>
      <w:numFmt w:val="decimal"/>
      <w:lvlText w:val="%6)"/>
      <w:lvlJc w:val="left"/>
      <w:pPr>
        <w:ind w:left="1020" w:hanging="360"/>
      </w:pPr>
    </w:lvl>
    <w:lvl w:ilvl="6" w:tplc="43B274B0">
      <w:start w:val="1"/>
      <w:numFmt w:val="decimal"/>
      <w:lvlText w:val="%7)"/>
      <w:lvlJc w:val="left"/>
      <w:pPr>
        <w:ind w:left="1020" w:hanging="360"/>
      </w:pPr>
    </w:lvl>
    <w:lvl w:ilvl="7" w:tplc="2504707A">
      <w:start w:val="1"/>
      <w:numFmt w:val="decimal"/>
      <w:lvlText w:val="%8)"/>
      <w:lvlJc w:val="left"/>
      <w:pPr>
        <w:ind w:left="1020" w:hanging="360"/>
      </w:pPr>
    </w:lvl>
    <w:lvl w:ilvl="8" w:tplc="5350B296">
      <w:start w:val="1"/>
      <w:numFmt w:val="decimal"/>
      <w:lvlText w:val="%9)"/>
      <w:lvlJc w:val="left"/>
      <w:pPr>
        <w:ind w:left="1020" w:hanging="360"/>
      </w:pPr>
    </w:lvl>
  </w:abstractNum>
  <w:abstractNum w:abstractNumId="6" w15:restartNumberingAfterBreak="0">
    <w:nsid w:val="6CE443E1"/>
    <w:multiLevelType w:val="hybridMultilevel"/>
    <w:tmpl w:val="237C933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11315828">
    <w:abstractNumId w:val="4"/>
  </w:num>
  <w:num w:numId="2" w16cid:durableId="833451262">
    <w:abstractNumId w:val="6"/>
  </w:num>
  <w:num w:numId="3" w16cid:durableId="926186584">
    <w:abstractNumId w:val="3"/>
  </w:num>
  <w:num w:numId="4" w16cid:durableId="1367026820">
    <w:abstractNumId w:val="2"/>
  </w:num>
  <w:num w:numId="5" w16cid:durableId="1284074195">
    <w:abstractNumId w:val="1"/>
  </w:num>
  <w:num w:numId="6" w16cid:durableId="1547523047">
    <w:abstractNumId w:val="5"/>
  </w:num>
  <w:num w:numId="7" w16cid:durableId="17175820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4B"/>
    <w:rsid w:val="000027E9"/>
    <w:rsid w:val="00011AEA"/>
    <w:rsid w:val="00022208"/>
    <w:rsid w:val="00030770"/>
    <w:rsid w:val="0004055E"/>
    <w:rsid w:val="0005308C"/>
    <w:rsid w:val="00090A56"/>
    <w:rsid w:val="000914B1"/>
    <w:rsid w:val="000A0585"/>
    <w:rsid w:val="001209B4"/>
    <w:rsid w:val="00151956"/>
    <w:rsid w:val="00154238"/>
    <w:rsid w:val="00170505"/>
    <w:rsid w:val="001869D5"/>
    <w:rsid w:val="00191034"/>
    <w:rsid w:val="001A2F98"/>
    <w:rsid w:val="001A5553"/>
    <w:rsid w:val="001C5B94"/>
    <w:rsid w:val="001E2EDD"/>
    <w:rsid w:val="001F0BC1"/>
    <w:rsid w:val="0021507F"/>
    <w:rsid w:val="00246950"/>
    <w:rsid w:val="002564E5"/>
    <w:rsid w:val="002751FA"/>
    <w:rsid w:val="0027753E"/>
    <w:rsid w:val="00286BCD"/>
    <w:rsid w:val="002A7B58"/>
    <w:rsid w:val="002E5FB8"/>
    <w:rsid w:val="00360B6E"/>
    <w:rsid w:val="00363270"/>
    <w:rsid w:val="00366731"/>
    <w:rsid w:val="00371907"/>
    <w:rsid w:val="00374C4A"/>
    <w:rsid w:val="0038428C"/>
    <w:rsid w:val="003A5AEA"/>
    <w:rsid w:val="003C222E"/>
    <w:rsid w:val="003D14EA"/>
    <w:rsid w:val="003E35BF"/>
    <w:rsid w:val="003F64F4"/>
    <w:rsid w:val="004459B8"/>
    <w:rsid w:val="004470E4"/>
    <w:rsid w:val="00456C88"/>
    <w:rsid w:val="00464072"/>
    <w:rsid w:val="00486C78"/>
    <w:rsid w:val="00490174"/>
    <w:rsid w:val="0049211D"/>
    <w:rsid w:val="004C3C79"/>
    <w:rsid w:val="004F3DF2"/>
    <w:rsid w:val="00521664"/>
    <w:rsid w:val="005524A9"/>
    <w:rsid w:val="005717A7"/>
    <w:rsid w:val="00571A58"/>
    <w:rsid w:val="005963D3"/>
    <w:rsid w:val="005C64ED"/>
    <w:rsid w:val="00600AD8"/>
    <w:rsid w:val="00642275"/>
    <w:rsid w:val="00642981"/>
    <w:rsid w:val="006456CC"/>
    <w:rsid w:val="00646FFA"/>
    <w:rsid w:val="00664352"/>
    <w:rsid w:val="00670977"/>
    <w:rsid w:val="0069128F"/>
    <w:rsid w:val="00696E25"/>
    <w:rsid w:val="006C2395"/>
    <w:rsid w:val="006C308D"/>
    <w:rsid w:val="006C7595"/>
    <w:rsid w:val="00710979"/>
    <w:rsid w:val="007119D8"/>
    <w:rsid w:val="0073295A"/>
    <w:rsid w:val="00733569"/>
    <w:rsid w:val="00746C64"/>
    <w:rsid w:val="00757411"/>
    <w:rsid w:val="00793FC0"/>
    <w:rsid w:val="007A24BE"/>
    <w:rsid w:val="007A6956"/>
    <w:rsid w:val="007B1A56"/>
    <w:rsid w:val="007B1B2E"/>
    <w:rsid w:val="007B71C9"/>
    <w:rsid w:val="007D06EC"/>
    <w:rsid w:val="007E66AD"/>
    <w:rsid w:val="008042F8"/>
    <w:rsid w:val="0081303C"/>
    <w:rsid w:val="0082111B"/>
    <w:rsid w:val="00846642"/>
    <w:rsid w:val="00854157"/>
    <w:rsid w:val="0087060A"/>
    <w:rsid w:val="0087308E"/>
    <w:rsid w:val="00877172"/>
    <w:rsid w:val="00890254"/>
    <w:rsid w:val="008A1256"/>
    <w:rsid w:val="008A5FC7"/>
    <w:rsid w:val="008A7EE3"/>
    <w:rsid w:val="008C13E4"/>
    <w:rsid w:val="008C218D"/>
    <w:rsid w:val="008C51D2"/>
    <w:rsid w:val="008D5FFB"/>
    <w:rsid w:val="008F1889"/>
    <w:rsid w:val="008F2463"/>
    <w:rsid w:val="009046E2"/>
    <w:rsid w:val="00904F35"/>
    <w:rsid w:val="00905183"/>
    <w:rsid w:val="0091248E"/>
    <w:rsid w:val="00917EB3"/>
    <w:rsid w:val="0092706E"/>
    <w:rsid w:val="00927766"/>
    <w:rsid w:val="0093361C"/>
    <w:rsid w:val="009605D9"/>
    <w:rsid w:val="009A70B6"/>
    <w:rsid w:val="009C0559"/>
    <w:rsid w:val="009C4828"/>
    <w:rsid w:val="009D7B51"/>
    <w:rsid w:val="009E3074"/>
    <w:rsid w:val="00A00664"/>
    <w:rsid w:val="00A50CDA"/>
    <w:rsid w:val="00A7110E"/>
    <w:rsid w:val="00A7726D"/>
    <w:rsid w:val="00A80FA1"/>
    <w:rsid w:val="00A84136"/>
    <w:rsid w:val="00A92A79"/>
    <w:rsid w:val="00A965D9"/>
    <w:rsid w:val="00AA2042"/>
    <w:rsid w:val="00AA3CE6"/>
    <w:rsid w:val="00AA4CC9"/>
    <w:rsid w:val="00AB5282"/>
    <w:rsid w:val="00AB68E0"/>
    <w:rsid w:val="00AC7FA4"/>
    <w:rsid w:val="00AE6583"/>
    <w:rsid w:val="00B07AB9"/>
    <w:rsid w:val="00B36891"/>
    <w:rsid w:val="00B44558"/>
    <w:rsid w:val="00B511B8"/>
    <w:rsid w:val="00B64F8C"/>
    <w:rsid w:val="00B77FAB"/>
    <w:rsid w:val="00B877CF"/>
    <w:rsid w:val="00BA42C6"/>
    <w:rsid w:val="00BB2337"/>
    <w:rsid w:val="00BF2823"/>
    <w:rsid w:val="00C0411A"/>
    <w:rsid w:val="00C16263"/>
    <w:rsid w:val="00C23471"/>
    <w:rsid w:val="00C32FC5"/>
    <w:rsid w:val="00CD1962"/>
    <w:rsid w:val="00CD48BC"/>
    <w:rsid w:val="00CF4840"/>
    <w:rsid w:val="00CF6BE4"/>
    <w:rsid w:val="00D07D56"/>
    <w:rsid w:val="00D12FC7"/>
    <w:rsid w:val="00D170C5"/>
    <w:rsid w:val="00D176BB"/>
    <w:rsid w:val="00D213C4"/>
    <w:rsid w:val="00D23AAF"/>
    <w:rsid w:val="00D25810"/>
    <w:rsid w:val="00D501D5"/>
    <w:rsid w:val="00D66DBE"/>
    <w:rsid w:val="00DA1AA5"/>
    <w:rsid w:val="00DD3959"/>
    <w:rsid w:val="00DE497D"/>
    <w:rsid w:val="00DF482C"/>
    <w:rsid w:val="00E11513"/>
    <w:rsid w:val="00E154E5"/>
    <w:rsid w:val="00E32C62"/>
    <w:rsid w:val="00E4285F"/>
    <w:rsid w:val="00E46A79"/>
    <w:rsid w:val="00E52AE3"/>
    <w:rsid w:val="00E665BC"/>
    <w:rsid w:val="00E66762"/>
    <w:rsid w:val="00E825FF"/>
    <w:rsid w:val="00E8654B"/>
    <w:rsid w:val="00E871DE"/>
    <w:rsid w:val="00EA72FF"/>
    <w:rsid w:val="00EC4A8D"/>
    <w:rsid w:val="00ED1132"/>
    <w:rsid w:val="00EF553A"/>
    <w:rsid w:val="00F2598F"/>
    <w:rsid w:val="00F30A60"/>
    <w:rsid w:val="00F80CCF"/>
    <w:rsid w:val="00F97954"/>
    <w:rsid w:val="00FA7266"/>
    <w:rsid w:val="00FB4AE4"/>
    <w:rsid w:val="00FC18F7"/>
    <w:rsid w:val="00FC47AB"/>
    <w:rsid w:val="00FC6DC1"/>
    <w:rsid w:val="00FE2775"/>
    <w:rsid w:val="00FE35E1"/>
    <w:rsid w:val="00FF4DA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5058"/>
  <w15:chartTrackingRefBased/>
  <w15:docId w15:val="{70B8B6DC-AD51-454E-87B6-D0089DBC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8654B"/>
    <w:rPr>
      <w:kern w:val="0"/>
      <w14:ligatures w14:val="none"/>
    </w:rPr>
  </w:style>
  <w:style w:type="paragraph" w:styleId="Pealkiri1">
    <w:name w:val="heading 1"/>
    <w:basedOn w:val="Normaallaad"/>
    <w:next w:val="Normaallaad"/>
    <w:link w:val="Pealkiri1Mrk"/>
    <w:uiPriority w:val="9"/>
    <w:qFormat/>
    <w:rsid w:val="00E8654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E8654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E8654B"/>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E8654B"/>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E8654B"/>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E8654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E8654B"/>
    <w:pPr>
      <w:keepNext/>
      <w:keepLines/>
      <w:spacing w:before="40" w:after="0"/>
      <w:outlineLvl w:val="6"/>
    </w:pPr>
    <w:rPr>
      <w:rFonts w:eastAsiaTheme="majorEastAsia"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E8654B"/>
    <w:pPr>
      <w:keepNext/>
      <w:keepLines/>
      <w:spacing w:after="0"/>
      <w:outlineLvl w:val="7"/>
    </w:pPr>
    <w:rPr>
      <w:rFonts w:eastAsiaTheme="majorEastAsia"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E8654B"/>
    <w:pPr>
      <w:keepNext/>
      <w:keepLines/>
      <w:spacing w:after="0"/>
      <w:outlineLvl w:val="8"/>
    </w:pPr>
    <w:rPr>
      <w:rFonts w:eastAsiaTheme="majorEastAsia"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8654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8654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8654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8654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8654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8654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8654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8654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8654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8654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E8654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8654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E8654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8654B"/>
    <w:pPr>
      <w:spacing w:before="160"/>
      <w:jc w:val="center"/>
    </w:pPr>
    <w:rPr>
      <w:i/>
      <w:iCs/>
      <w:color w:val="404040" w:themeColor="text1" w:themeTint="BF"/>
      <w:kern w:val="2"/>
      <w14:ligatures w14:val="standardContextual"/>
    </w:rPr>
  </w:style>
  <w:style w:type="character" w:customStyle="1" w:styleId="TsitaatMrk">
    <w:name w:val="Tsitaat Märk"/>
    <w:basedOn w:val="Liguvaikefont"/>
    <w:link w:val="Tsitaat"/>
    <w:uiPriority w:val="29"/>
    <w:rsid w:val="00E8654B"/>
    <w:rPr>
      <w:i/>
      <w:iCs/>
      <w:color w:val="404040" w:themeColor="text1" w:themeTint="BF"/>
    </w:rPr>
  </w:style>
  <w:style w:type="paragraph" w:styleId="Loendilik">
    <w:name w:val="List Paragraph"/>
    <w:basedOn w:val="Normaallaad"/>
    <w:uiPriority w:val="34"/>
    <w:qFormat/>
    <w:rsid w:val="00E8654B"/>
    <w:pPr>
      <w:ind w:left="720"/>
      <w:contextualSpacing/>
    </w:pPr>
    <w:rPr>
      <w:kern w:val="2"/>
      <w14:ligatures w14:val="standardContextual"/>
    </w:rPr>
  </w:style>
  <w:style w:type="character" w:styleId="Selgeltmrgatavrhutus">
    <w:name w:val="Intense Emphasis"/>
    <w:basedOn w:val="Liguvaikefont"/>
    <w:uiPriority w:val="21"/>
    <w:qFormat/>
    <w:rsid w:val="00E8654B"/>
    <w:rPr>
      <w:i/>
      <w:iCs/>
      <w:color w:val="0F4761" w:themeColor="accent1" w:themeShade="BF"/>
    </w:rPr>
  </w:style>
  <w:style w:type="paragraph" w:styleId="Selgeltmrgatavtsitaat">
    <w:name w:val="Intense Quote"/>
    <w:basedOn w:val="Normaallaad"/>
    <w:next w:val="Normaallaad"/>
    <w:link w:val="SelgeltmrgatavtsitaatMrk"/>
    <w:uiPriority w:val="30"/>
    <w:qFormat/>
    <w:rsid w:val="00E86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E8654B"/>
    <w:rPr>
      <w:i/>
      <w:iCs/>
      <w:color w:val="0F4761" w:themeColor="accent1" w:themeShade="BF"/>
    </w:rPr>
  </w:style>
  <w:style w:type="character" w:styleId="Selgeltmrgatavviide">
    <w:name w:val="Intense Reference"/>
    <w:basedOn w:val="Liguvaikefont"/>
    <w:uiPriority w:val="32"/>
    <w:qFormat/>
    <w:rsid w:val="00E8654B"/>
    <w:rPr>
      <w:b/>
      <w:bCs/>
      <w:smallCaps/>
      <w:color w:val="0F4761" w:themeColor="accent1" w:themeShade="BF"/>
      <w:spacing w:val="5"/>
    </w:rPr>
  </w:style>
  <w:style w:type="paragraph" w:customStyle="1" w:styleId="Default">
    <w:name w:val="Default"/>
    <w:rsid w:val="00E8654B"/>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Kommentaariviide">
    <w:name w:val="annotation reference"/>
    <w:basedOn w:val="Liguvaikefont"/>
    <w:uiPriority w:val="99"/>
    <w:unhideWhenUsed/>
    <w:qFormat/>
    <w:rsid w:val="00E8654B"/>
    <w:rPr>
      <w:sz w:val="16"/>
      <w:szCs w:val="16"/>
    </w:rPr>
  </w:style>
  <w:style w:type="paragraph" w:styleId="Kommentaaritekst">
    <w:name w:val="annotation text"/>
    <w:basedOn w:val="Normaallaad"/>
    <w:link w:val="KommentaaritekstMrk"/>
    <w:uiPriority w:val="99"/>
    <w:unhideWhenUsed/>
    <w:qFormat/>
    <w:rsid w:val="00E8654B"/>
    <w:pPr>
      <w:spacing w:line="240" w:lineRule="auto"/>
    </w:pPr>
    <w:rPr>
      <w:sz w:val="20"/>
      <w:szCs w:val="20"/>
    </w:rPr>
  </w:style>
  <w:style w:type="character" w:customStyle="1" w:styleId="KommentaaritekstMrk">
    <w:name w:val="Kommentaari tekst Märk"/>
    <w:basedOn w:val="Liguvaikefont"/>
    <w:link w:val="Kommentaaritekst"/>
    <w:uiPriority w:val="99"/>
    <w:rsid w:val="00E8654B"/>
    <w:rPr>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E8654B"/>
    <w:rPr>
      <w:b/>
      <w:bCs/>
    </w:rPr>
  </w:style>
  <w:style w:type="character" w:customStyle="1" w:styleId="KommentaariteemaMrk">
    <w:name w:val="Kommentaari teema Märk"/>
    <w:basedOn w:val="KommentaaritekstMrk"/>
    <w:link w:val="Kommentaariteema"/>
    <w:uiPriority w:val="99"/>
    <w:semiHidden/>
    <w:rsid w:val="00E8654B"/>
    <w:rPr>
      <w:b/>
      <w:bCs/>
      <w:kern w:val="0"/>
      <w:sz w:val="20"/>
      <w:szCs w:val="20"/>
      <w14:ligatures w14:val="none"/>
    </w:rPr>
  </w:style>
  <w:style w:type="paragraph" w:styleId="Redaktsioon">
    <w:name w:val="Revision"/>
    <w:hidden/>
    <w:uiPriority w:val="99"/>
    <w:semiHidden/>
    <w:rsid w:val="00E825FF"/>
    <w:pPr>
      <w:spacing w:after="0" w:line="240" w:lineRule="auto"/>
    </w:pPr>
    <w:rPr>
      <w:kern w:val="0"/>
      <w14:ligatures w14:val="none"/>
    </w:rPr>
  </w:style>
  <w:style w:type="paragraph" w:customStyle="1" w:styleId="oj-normal">
    <w:name w:val="oj-normal"/>
    <w:basedOn w:val="Normaallaad"/>
    <w:rsid w:val="00664352"/>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E154E5"/>
    <w:rPr>
      <w:color w:val="467886" w:themeColor="hyperlink"/>
      <w:u w:val="single"/>
    </w:rPr>
  </w:style>
  <w:style w:type="character" w:styleId="Lahendamatamainimine">
    <w:name w:val="Unresolved Mention"/>
    <w:basedOn w:val="Liguvaikefont"/>
    <w:uiPriority w:val="99"/>
    <w:semiHidden/>
    <w:unhideWhenUsed/>
    <w:rsid w:val="00E15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justdigi.ee/sites/default/files/documents/2022-10/Eeln%c3%b5u%20ja%20seletuskirja%20vormistamise%20juhend.pdf" TargetMode="External"/><Relationship Id="rId1" Type="http://schemas.openxmlformats.org/officeDocument/2006/relationships/hyperlink" Target="https://www.justdigi.ee/sites/default/files/documents/2022-10/Eeln%c3%b5u%20ja%20seletuskirja%20vormistamise%20juhend.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DCBB67-44DA-4421-91EA-D7E2C31FC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238C4-C550-4A0B-90DA-E9C70C3BE7BA}">
  <ds:schemaRefs>
    <ds:schemaRef ds:uri="http://schemas.microsoft.com/sharepoint/v3/contenttype/forms"/>
  </ds:schemaRefs>
</ds:datastoreItem>
</file>

<file path=customXml/itemProps3.xml><?xml version="1.0" encoding="utf-8"?>
<ds:datastoreItem xmlns:ds="http://schemas.openxmlformats.org/officeDocument/2006/customXml" ds:itemID="{2BE2E6F4-380D-4B7E-BEED-DBC7F7D2EF02}">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5299</Characters>
  <Application>Microsoft Office Word</Application>
  <DocSecurity>0</DocSecurity>
  <Lines>44</Lines>
  <Paragraphs>12</Paragraphs>
  <ScaleCrop>false</ScaleCrop>
  <HeadingPairs>
    <vt:vector size="2" baseType="variant">
      <vt:variant>
        <vt:lpstr>Pealkiri</vt:lpstr>
      </vt:variant>
      <vt:variant>
        <vt:i4>1</vt:i4>
      </vt:variant>
    </vt:vector>
  </HeadingPairs>
  <TitlesOfParts>
    <vt:vector size="1" baseType="lpstr">
      <vt:lpstr>EELNÕU</vt:lpstr>
    </vt:vector>
  </TitlesOfParts>
  <Company>KeMIT</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subject/>
  <dc:creator>Gerli Ehte</dc:creator>
  <dc:description/>
  <cp:lastModifiedBy>Katrina Belov - JUSTDIGI</cp:lastModifiedBy>
  <cp:revision>2</cp:revision>
  <dcterms:created xsi:type="dcterms:W3CDTF">2026-07-21T10:24:00Z</dcterms:created>
  <dcterms:modified xsi:type="dcterms:W3CDTF">2026-07-21T10:24:00Z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2026-05-18T12:22:07Z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181a7c5e-18fd-45c6-baa6-c8c5526aa540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